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534E3">
      <w:pPr>
        <w:pStyle w:val="Footer"/>
        <w:numPr>
          <w:ins w:id="0" w:author="Unknown"/>
        </w:numPr>
        <w:tabs>
          <w:tab w:val="clear" w:pos="4320"/>
          <w:tab w:val="clear" w:pos="8640"/>
        </w:tabs>
        <w:rPr>
          <w:rFonts w:ascii="Arial" w:hAnsi="Arial" w:cs="Arial"/>
        </w:rPr>
      </w:pPr>
      <w:bookmarkStart w:id="1" w:name="_GoBack"/>
      <w:bookmarkEnd w:id="1"/>
    </w:p>
    <w:p w:rsidR="00000000" w:rsidRDefault="00F534E3">
      <w:pPr>
        <w:pStyle w:val="Footer"/>
        <w:tabs>
          <w:tab w:val="clear" w:pos="4320"/>
          <w:tab w:val="clear" w:pos="8640"/>
        </w:tabs>
        <w:rPr>
          <w:rFonts w:ascii="Arial" w:hAnsi="Arial" w:cs="Arial"/>
        </w:rPr>
      </w:pPr>
    </w:p>
    <w:p w:rsidR="00000000" w:rsidRDefault="00F534E3">
      <w:pPr>
        <w:rPr>
          <w:rFonts w:ascii="Arial" w:hAnsi="Arial" w:cs="Arial"/>
        </w:rPr>
      </w:pPr>
    </w:p>
    <w:p w:rsidR="00000000" w:rsidRDefault="00F534E3">
      <w:pPr>
        <w:ind w:left="1134" w:right="1021"/>
        <w:rPr>
          <w:rFonts w:ascii="Arial" w:hAnsi="Arial" w:cs="Arial"/>
        </w:rPr>
      </w:pPr>
    </w:p>
    <w:p w:rsidR="00000000" w:rsidRDefault="00F534E3">
      <w:pPr>
        <w:pStyle w:val="Title"/>
        <w:ind w:left="1134" w:right="1021"/>
      </w:pPr>
      <w:r>
        <w:t>THE EFFECTS OF A NEW TAX SYSTEM (</w:t>
      </w:r>
      <w:r>
        <w:rPr>
          <w:i/>
          <w:iCs/>
        </w:rPr>
        <w:t>ANTS</w:t>
      </w:r>
      <w:r>
        <w:t>) ON BOARDING HOUSE COSTS AND PRICES</w:t>
      </w: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r>
        <w:rPr>
          <w:rFonts w:ascii="Arial" w:hAnsi="Arial" w:cs="Arial"/>
          <w:sz w:val="28"/>
          <w:szCs w:val="28"/>
        </w:rPr>
        <w:t xml:space="preserve">This report was prepared by Econtech for the Department of Family and Community Services </w:t>
      </w:r>
    </w:p>
    <w:p w:rsidR="00000000" w:rsidRDefault="00F534E3">
      <w:pPr>
        <w:ind w:left="1134" w:right="1021"/>
        <w:jc w:val="center"/>
        <w:rPr>
          <w:rFonts w:ascii="Arial" w:hAnsi="Arial" w:cs="Arial"/>
          <w:sz w:val="28"/>
          <w:szCs w:val="28"/>
        </w:rPr>
      </w:pPr>
    </w:p>
    <w:p w:rsidR="00000000" w:rsidRDefault="00F534E3">
      <w:pPr>
        <w:ind w:left="1134" w:right="1021"/>
        <w:jc w:val="center"/>
        <w:rPr>
          <w:rFonts w:ascii="Arial" w:hAnsi="Arial" w:cs="Arial"/>
          <w:sz w:val="28"/>
          <w:szCs w:val="28"/>
        </w:rPr>
      </w:pPr>
      <w:r>
        <w:rPr>
          <w:rFonts w:ascii="Arial" w:hAnsi="Arial" w:cs="Arial"/>
          <w:sz w:val="28"/>
          <w:szCs w:val="28"/>
        </w:rPr>
        <w:t>8 March 2000</w:t>
      </w:r>
    </w:p>
    <w:p w:rsidR="00000000" w:rsidRDefault="00F534E3">
      <w:pPr>
        <w:rPr>
          <w:rFonts w:ascii="Arial" w:hAnsi="Arial" w:cs="Arial"/>
          <w:sz w:val="28"/>
          <w:szCs w:val="28"/>
        </w:rPr>
      </w:pPr>
    </w:p>
    <w:p w:rsidR="00000000" w:rsidRDefault="00F534E3">
      <w:pPr>
        <w:pStyle w:val="Header"/>
        <w:tabs>
          <w:tab w:val="clear" w:pos="4320"/>
          <w:tab w:val="clear" w:pos="8640"/>
        </w:tabs>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rPr>
          <w:rFonts w:ascii="Arial" w:hAnsi="Arial" w:cs="Arial"/>
        </w:rPr>
      </w:pPr>
    </w:p>
    <w:p w:rsidR="00000000" w:rsidRDefault="00F534E3">
      <w:pPr>
        <w:pStyle w:val="BodyText"/>
        <w:rPr>
          <w:rFonts w:ascii="Arial" w:hAnsi="Arial" w:cs="Arial"/>
          <w:lang w:val="en-US"/>
        </w:rPr>
      </w:pPr>
      <w:r>
        <w:rPr>
          <w:rFonts w:ascii="Arial" w:hAnsi="Arial" w:cs="Arial"/>
          <w:lang w:val="en-US"/>
        </w:rPr>
        <w:t>This work has been produced for Department of Fam</w:t>
      </w:r>
      <w:r>
        <w:rPr>
          <w:rFonts w:ascii="Arial" w:hAnsi="Arial" w:cs="Arial"/>
          <w:lang w:val="en-US"/>
        </w:rPr>
        <w:t>ily and Community Services according to strict instructions.  Econtech makes no representations to, and accepts no liability for, reliance on this work by any person or organisation other than Department of Family and Community Services.  Any person, other</w:t>
      </w:r>
      <w:r>
        <w:rPr>
          <w:rFonts w:ascii="Arial" w:hAnsi="Arial" w:cs="Arial"/>
          <w:lang w:val="en-US"/>
        </w:rPr>
        <w:t xml:space="preserve"> than Department of Family and Community Services who uses this work does so at their own risk and agrees to indemnify Econtech for any loss or damage arising from such use.</w:t>
      </w:r>
    </w:p>
    <w:p w:rsidR="00000000" w:rsidRDefault="00F534E3">
      <w:pPr>
        <w:rPr>
          <w:rFonts w:ascii="Arial" w:hAnsi="Arial" w:cs="Arial"/>
        </w:rPr>
      </w:pPr>
    </w:p>
    <w:p w:rsidR="00000000" w:rsidRDefault="00F534E3">
      <w:pPr>
        <w:pStyle w:val="Footer"/>
        <w:tabs>
          <w:tab w:val="clear" w:pos="4320"/>
          <w:tab w:val="clear" w:pos="8640"/>
          <w:tab w:val="left" w:pos="5670"/>
        </w:tabs>
        <w:rPr>
          <w:rFonts w:ascii="Arial" w:hAnsi="Arial" w:cs="Arial"/>
        </w:rPr>
      </w:pPr>
      <w:r>
        <w:rPr>
          <w:rFonts w:ascii="Arial" w:hAnsi="Arial" w:cs="Arial"/>
        </w:rPr>
        <w:t>Econtech</w:t>
      </w:r>
      <w:r>
        <w:rPr>
          <w:rFonts w:ascii="Arial" w:hAnsi="Arial" w:cs="Arial"/>
        </w:rPr>
        <w:tab/>
      </w:r>
    </w:p>
    <w:p w:rsidR="00000000" w:rsidRDefault="00F534E3">
      <w:pPr>
        <w:pStyle w:val="Footer"/>
        <w:tabs>
          <w:tab w:val="clear" w:pos="4320"/>
          <w:tab w:val="clear" w:pos="8640"/>
          <w:tab w:val="left" w:pos="5670"/>
        </w:tabs>
        <w:rPr>
          <w:rFonts w:ascii="Arial" w:hAnsi="Arial" w:cs="Arial"/>
        </w:rPr>
      </w:pPr>
      <w:r>
        <w:rPr>
          <w:rFonts w:ascii="Arial" w:hAnsi="Arial" w:cs="Arial"/>
        </w:rPr>
        <w:t>P.O. Box 4129</w:t>
      </w:r>
      <w:r>
        <w:rPr>
          <w:rFonts w:ascii="Arial" w:hAnsi="Arial" w:cs="Arial"/>
        </w:rPr>
        <w:tab/>
      </w:r>
    </w:p>
    <w:p w:rsidR="00000000" w:rsidRDefault="00F534E3">
      <w:pPr>
        <w:pStyle w:val="Footer"/>
        <w:tabs>
          <w:tab w:val="clear" w:pos="4320"/>
          <w:tab w:val="clear" w:pos="8640"/>
          <w:tab w:val="left" w:pos="5670"/>
        </w:tabs>
        <w:rPr>
          <w:rFonts w:ascii="Arial" w:hAnsi="Arial" w:cs="Arial"/>
        </w:rPr>
      </w:pPr>
      <w:r>
        <w:rPr>
          <w:rFonts w:ascii="Arial" w:hAnsi="Arial" w:cs="Arial"/>
        </w:rPr>
        <w:t>KINGSTON ACT 2604</w:t>
      </w:r>
      <w:r>
        <w:rPr>
          <w:rFonts w:ascii="Arial" w:hAnsi="Arial" w:cs="Arial"/>
        </w:rPr>
        <w:tab/>
      </w:r>
    </w:p>
    <w:p w:rsidR="00000000" w:rsidRDefault="00F534E3">
      <w:pPr>
        <w:pStyle w:val="Footer"/>
        <w:tabs>
          <w:tab w:val="clear" w:pos="4320"/>
          <w:tab w:val="clear" w:pos="8640"/>
          <w:tab w:val="left" w:pos="5670"/>
        </w:tabs>
        <w:rPr>
          <w:rFonts w:ascii="Arial" w:hAnsi="Arial" w:cs="Arial"/>
        </w:rPr>
      </w:pPr>
      <w:r>
        <w:rPr>
          <w:rFonts w:ascii="Arial" w:hAnsi="Arial" w:cs="Arial"/>
        </w:rPr>
        <w:t>Phone: (02) 6295-0527</w:t>
      </w:r>
      <w:r>
        <w:rPr>
          <w:rFonts w:ascii="Arial" w:hAnsi="Arial" w:cs="Arial"/>
        </w:rPr>
        <w:tab/>
      </w:r>
    </w:p>
    <w:p w:rsidR="00000000" w:rsidRDefault="00F534E3">
      <w:pPr>
        <w:tabs>
          <w:tab w:val="left" w:pos="5670"/>
        </w:tabs>
        <w:rPr>
          <w:rFonts w:ascii="Arial" w:hAnsi="Arial" w:cs="Arial"/>
        </w:rPr>
      </w:pPr>
      <w:r>
        <w:rPr>
          <w:rFonts w:ascii="Arial" w:hAnsi="Arial" w:cs="Arial"/>
        </w:rPr>
        <w:t>Fax: (02) 6295-8513</w:t>
      </w:r>
      <w:r>
        <w:rPr>
          <w:rFonts w:ascii="Arial" w:hAnsi="Arial" w:cs="Arial"/>
        </w:rPr>
        <w:tab/>
      </w:r>
    </w:p>
    <w:p w:rsidR="00000000" w:rsidRDefault="00F534E3">
      <w:pPr>
        <w:tabs>
          <w:tab w:val="left" w:pos="5670"/>
        </w:tabs>
        <w:rPr>
          <w:rFonts w:ascii="Arial" w:hAnsi="Arial" w:cs="Arial"/>
        </w:rPr>
      </w:pPr>
      <w:r>
        <w:rPr>
          <w:rFonts w:ascii="Arial" w:hAnsi="Arial" w:cs="Arial"/>
        </w:rPr>
        <w:t xml:space="preserve">E-mail: </w:t>
      </w:r>
      <w:hyperlink r:id="rId7" w:history="1">
        <w:r>
          <w:rPr>
            <w:rStyle w:val="Hyperlink"/>
            <w:rFonts w:ascii="Arial" w:hAnsi="Arial" w:cs="Arial"/>
            <w:color w:val="auto"/>
            <w:u w:val="none"/>
          </w:rPr>
          <w:t>office@econtech.com.au</w:t>
        </w:r>
      </w:hyperlink>
      <w:r>
        <w:rPr>
          <w:rFonts w:ascii="Arial" w:hAnsi="Arial" w:cs="Arial"/>
        </w:rPr>
        <w:tab/>
      </w:r>
    </w:p>
    <w:p w:rsidR="00000000" w:rsidRDefault="00F534E3">
      <w:pPr>
        <w:outlineLvl w:val="0"/>
        <w:rPr>
          <w:rFonts w:ascii="Arial" w:hAnsi="Arial" w:cs="Arial"/>
          <w:b/>
          <w:bCs/>
        </w:rPr>
      </w:pPr>
      <w:r>
        <w:rPr>
          <w:rFonts w:ascii="Arial" w:hAnsi="Arial" w:cs="Arial"/>
        </w:rPr>
        <w:br w:type="page"/>
      </w:r>
      <w:bookmarkStart w:id="2" w:name="OLE_LINK1"/>
      <w:bookmarkStart w:id="3" w:name="_Toc442698543"/>
      <w:bookmarkStart w:id="4" w:name="_Toc442698801"/>
      <w:bookmarkStart w:id="5" w:name="_Toc442700351"/>
      <w:bookmarkStart w:id="6" w:name="_Toc442700513"/>
      <w:r>
        <w:rPr>
          <w:rFonts w:ascii="Arial" w:hAnsi="Arial" w:cs="Arial"/>
          <w:b/>
          <w:bCs/>
        </w:rPr>
        <w:lastRenderedPageBreak/>
        <w:t>CONTENTS</w:t>
      </w:r>
    </w:p>
    <w:p w:rsidR="00000000" w:rsidRDefault="00F534E3">
      <w:pPr>
        <w:pStyle w:val="Table"/>
        <w:outlineLvl w:val="0"/>
        <w:rPr>
          <w:lang w:val="en-AU"/>
        </w:rPr>
      </w:pPr>
    </w:p>
    <w:bookmarkEnd w:id="2"/>
    <w:p w:rsidR="00000000" w:rsidRDefault="00F534E3">
      <w:pPr>
        <w:pStyle w:val="TOC2"/>
      </w:pPr>
      <w:r>
        <w:fldChar w:fldCharType="begin"/>
      </w:r>
      <w:r>
        <w:instrText xml:space="preserve"> TOC \o "1-3" </w:instrText>
      </w:r>
      <w:r>
        <w:fldChar w:fldCharType="separate"/>
      </w:r>
      <w:r>
        <w:t>Main Findings</w:t>
      </w:r>
      <w:r>
        <w:tab/>
      </w:r>
      <w:r>
        <w:fldChar w:fldCharType="begin"/>
      </w:r>
      <w:r>
        <w:instrText xml:space="preserve"> PAGEREF _Toc477149594 \h </w:instrText>
      </w:r>
      <w:r>
        <w:fldChar w:fldCharType="separate"/>
      </w:r>
      <w:r>
        <w:t>1</w:t>
      </w:r>
      <w:r>
        <w:fldChar w:fldCharType="end"/>
      </w:r>
    </w:p>
    <w:p w:rsidR="00000000" w:rsidRDefault="00F534E3">
      <w:pPr>
        <w:pStyle w:val="TOC2"/>
      </w:pPr>
      <w:r>
        <w:t>Introduction</w:t>
      </w:r>
      <w:r>
        <w:tab/>
      </w:r>
      <w:r>
        <w:fldChar w:fldCharType="begin"/>
      </w:r>
      <w:r>
        <w:instrText xml:space="preserve"> PAGEREF _Toc477149595 \h </w:instrText>
      </w:r>
      <w:r>
        <w:fldChar w:fldCharType="separate"/>
      </w:r>
      <w:r>
        <w:t>3</w:t>
      </w:r>
      <w:r>
        <w:fldChar w:fldCharType="end"/>
      </w:r>
    </w:p>
    <w:p w:rsidR="00000000" w:rsidRDefault="00F534E3">
      <w:pPr>
        <w:pStyle w:val="TOC2"/>
        <w:tabs>
          <w:tab w:val="left" w:pos="600"/>
        </w:tabs>
      </w:pPr>
      <w:r>
        <w:t>1.</w:t>
      </w:r>
      <w:r>
        <w:tab/>
        <w:t>Method and Definitions</w:t>
      </w:r>
      <w:r>
        <w:tab/>
      </w:r>
      <w:r>
        <w:fldChar w:fldCharType="begin"/>
      </w:r>
      <w:r>
        <w:instrText xml:space="preserve"> PAGEREF _Toc477149596 \h </w:instrText>
      </w:r>
      <w:r>
        <w:fldChar w:fldCharType="separate"/>
      </w:r>
      <w:r>
        <w:t>5</w:t>
      </w:r>
      <w:r>
        <w:fldChar w:fldCharType="end"/>
      </w:r>
    </w:p>
    <w:p w:rsidR="00000000" w:rsidRDefault="00F534E3">
      <w:pPr>
        <w:pStyle w:val="TOC2"/>
        <w:tabs>
          <w:tab w:val="left" w:pos="600"/>
        </w:tabs>
      </w:pPr>
      <w:r>
        <w:t>2.</w:t>
      </w:r>
      <w:r>
        <w:tab/>
        <w:t>Boarding House Accommodation Prices under Input Taxation</w:t>
      </w:r>
      <w:r>
        <w:tab/>
      </w:r>
      <w:r>
        <w:fldChar w:fldCharType="begin"/>
      </w:r>
      <w:r>
        <w:instrText xml:space="preserve"> PAGEREF _Toc477149597 \h </w:instrText>
      </w:r>
      <w:r>
        <w:fldChar w:fldCharType="separate"/>
      </w:r>
      <w:r>
        <w:t>6</w:t>
      </w:r>
      <w:r>
        <w:fldChar w:fldCharType="end"/>
      </w:r>
    </w:p>
    <w:p w:rsidR="00000000" w:rsidRDefault="00F534E3">
      <w:pPr>
        <w:pStyle w:val="TOC2"/>
        <w:tabs>
          <w:tab w:val="left" w:pos="600"/>
        </w:tabs>
      </w:pPr>
      <w:r>
        <w:t>3.</w:t>
      </w:r>
      <w:r>
        <w:tab/>
        <w:t>Boarding House Accommodation Prices under Partial Output Taxation</w:t>
      </w:r>
      <w:r>
        <w:tab/>
      </w:r>
      <w:r>
        <w:fldChar w:fldCharType="begin"/>
      </w:r>
      <w:r>
        <w:instrText xml:space="preserve"> PAGEREF _Toc477149598 \h </w:instrText>
      </w:r>
      <w:r>
        <w:fldChar w:fldCharType="separate"/>
      </w:r>
      <w:r>
        <w:t>9</w:t>
      </w:r>
      <w:r>
        <w:fldChar w:fldCharType="end"/>
      </w:r>
    </w:p>
    <w:p w:rsidR="00000000" w:rsidRDefault="00F534E3">
      <w:pPr>
        <w:pStyle w:val="TOC2"/>
        <w:tabs>
          <w:tab w:val="left" w:pos="600"/>
        </w:tabs>
      </w:pPr>
      <w:r>
        <w:t>4.</w:t>
      </w:r>
      <w:r>
        <w:tab/>
        <w:t>Residential Rents under Input Taxation</w:t>
      </w:r>
      <w:r>
        <w:tab/>
      </w:r>
      <w:r>
        <w:fldChar w:fldCharType="begin"/>
      </w:r>
      <w:r>
        <w:instrText xml:space="preserve"> PAGEREF _Toc477149599 </w:instrText>
      </w:r>
      <w:r>
        <w:instrText xml:space="preserve">\h </w:instrText>
      </w:r>
      <w:r>
        <w:fldChar w:fldCharType="separate"/>
      </w:r>
      <w:r>
        <w:t>12</w:t>
      </w:r>
      <w:r>
        <w:fldChar w:fldCharType="end"/>
      </w:r>
    </w:p>
    <w:p w:rsidR="00000000" w:rsidRDefault="00F534E3">
      <w:pPr>
        <w:pStyle w:val="TOC3"/>
      </w:pPr>
      <w:r>
        <w:t>Attachment: Summary Comparison of Price Changes for 4 Boarding Houses</w:t>
      </w:r>
      <w:r>
        <w:tab/>
      </w:r>
      <w:r>
        <w:fldChar w:fldCharType="begin"/>
      </w:r>
      <w:r>
        <w:instrText xml:space="preserve"> PAGEREF _Toc477149600 \h </w:instrText>
      </w:r>
      <w:r>
        <w:fldChar w:fldCharType="separate"/>
      </w:r>
      <w:r>
        <w:t>15</w:t>
      </w:r>
      <w:r>
        <w:fldChar w:fldCharType="end"/>
      </w:r>
    </w:p>
    <w:p w:rsidR="00000000" w:rsidRDefault="00F534E3">
      <w:pPr>
        <w:pStyle w:val="Footer"/>
        <w:tabs>
          <w:tab w:val="clear" w:pos="4320"/>
          <w:tab w:val="clear" w:pos="8640"/>
        </w:tabs>
        <w:rPr>
          <w:rFonts w:ascii="Arial" w:hAnsi="Arial" w:cs="Arial"/>
          <w:noProof/>
        </w:rPr>
      </w:pPr>
      <w:r>
        <w:fldChar w:fldCharType="end"/>
      </w:r>
    </w:p>
    <w:p w:rsidR="00000000" w:rsidRDefault="00F534E3">
      <w:pPr>
        <w:rPr>
          <w:rFonts w:ascii="Arial" w:hAnsi="Arial" w:cs="Arial"/>
        </w:rPr>
        <w:sectPr w:rsidR="00000000">
          <w:footerReference w:type="default" r:id="rId8"/>
          <w:pgSz w:w="11907" w:h="16840" w:code="9"/>
          <w:pgMar w:top="1361" w:right="1474" w:bottom="1361" w:left="1474" w:header="709" w:footer="709" w:gutter="0"/>
          <w:cols w:space="709"/>
        </w:sectPr>
      </w:pPr>
    </w:p>
    <w:p w:rsidR="00000000" w:rsidRDefault="00F534E3">
      <w:pPr>
        <w:pStyle w:val="Heading2"/>
      </w:pPr>
      <w:bookmarkStart w:id="7" w:name="_Toc470574091"/>
      <w:bookmarkStart w:id="8" w:name="_Toc477149594"/>
      <w:bookmarkStart w:id="9" w:name="_Toc462839688"/>
      <w:bookmarkEnd w:id="3"/>
      <w:bookmarkEnd w:id="4"/>
      <w:bookmarkEnd w:id="5"/>
      <w:bookmarkEnd w:id="6"/>
      <w:r>
        <w:lastRenderedPageBreak/>
        <w:t>Main Findings</w:t>
      </w:r>
      <w:bookmarkEnd w:id="7"/>
      <w:bookmarkEnd w:id="8"/>
    </w:p>
    <w:p w:rsidR="00000000" w:rsidRDefault="00F534E3"/>
    <w:p w:rsidR="00000000" w:rsidRDefault="00F534E3">
      <w:pPr>
        <w:pStyle w:val="BodyText"/>
      </w:pPr>
      <w:r>
        <w:t>This rep</w:t>
      </w:r>
      <w:r>
        <w:t>ort examines the effects of a New Tax System (ANTS) on the price of boarding house accommodation in the short-term and long-term, and compares this with the effects on residential rents.</w:t>
      </w:r>
    </w:p>
    <w:p w:rsidR="00000000" w:rsidRDefault="00F534E3">
      <w:pPr>
        <w:pStyle w:val="BodyText"/>
      </w:pPr>
    </w:p>
    <w:p w:rsidR="00000000" w:rsidRDefault="00F534E3">
      <w:pPr>
        <w:pStyle w:val="BodyText"/>
      </w:pPr>
      <w:r>
        <w:t>Each year, boarding houses can choose between two tax options under the GST.</w:t>
      </w:r>
    </w:p>
    <w:p w:rsidR="00000000" w:rsidRDefault="00F534E3">
      <w:pPr>
        <w:pStyle w:val="BodyText"/>
      </w:pPr>
    </w:p>
    <w:p w:rsidR="00000000" w:rsidRDefault="00F534E3">
      <w:pPr>
        <w:pStyle w:val="BodyText"/>
      </w:pPr>
      <w:r>
        <w:t xml:space="preserve">Under the first option, they are input taxed, putting them on the same footing as residential rents.  This means GST is applied to the inputs used by boarding houses, but not to </w:t>
      </w:r>
      <w:r>
        <w:t>its output of accommodation services.  Thus the GST indirectly raises the price of accommodation services by raising the cost of non-labour inputs.</w:t>
      </w:r>
    </w:p>
    <w:p w:rsidR="00000000" w:rsidRDefault="00F534E3">
      <w:pPr>
        <w:pStyle w:val="BodyText"/>
      </w:pPr>
    </w:p>
    <w:p w:rsidR="00000000" w:rsidRDefault="00F534E3">
      <w:pPr>
        <w:pStyle w:val="BodyText"/>
      </w:pPr>
      <w:r>
        <w:t>Under the second option, boarding houses are concessionally taxed.  Specifically, GST is applied patially t</w:t>
      </w:r>
      <w:r>
        <w:t xml:space="preserve">o 50 per cent of the GST-inclusive price of accommodation services, implying an effective GST rate of 5.5 per cent rather than 10 per cent.  Full input tax credits can be claimed so in effect, there is no GST on inputs.  Under partial output taxation, the </w:t>
      </w:r>
      <w:r>
        <w:t>GST directly raises the price of accommodation services.</w:t>
      </w:r>
    </w:p>
    <w:p w:rsidR="00000000" w:rsidRDefault="00F534E3">
      <w:pPr>
        <w:pStyle w:val="Footer"/>
        <w:tabs>
          <w:tab w:val="clear" w:pos="4320"/>
          <w:tab w:val="clear" w:pos="8640"/>
        </w:tabs>
      </w:pPr>
    </w:p>
    <w:p w:rsidR="00000000" w:rsidRDefault="00F534E3">
      <w:pPr>
        <w:pStyle w:val="Footer"/>
        <w:tabs>
          <w:tab w:val="clear" w:pos="4320"/>
          <w:tab w:val="clear" w:pos="8640"/>
        </w:tabs>
      </w:pPr>
    </w:p>
    <w:p w:rsidR="00000000" w:rsidRDefault="00F534E3">
      <w:pPr>
        <w:pStyle w:val="Table"/>
      </w:pPr>
      <w:r>
        <w:t>Accommodation Price Changes: Boarding Houses and Residential Rents</w:t>
      </w:r>
    </w:p>
    <w:p w:rsidR="00000000" w:rsidRDefault="00F534E3">
      <w:pPr>
        <w:rPr>
          <w:rFonts w:ascii="Arial" w:hAnsi="Arial" w:cs="Arial"/>
        </w:rPr>
      </w:pPr>
      <w:r>
        <w:rPr>
          <w:rFonts w:ascii="Arial" w:hAnsi="Arial" w:cs="Arial"/>
        </w:rPr>
        <w:object w:dxaOrig="8654" w:dyaOrig="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95pt;height:230.05pt" o:ole="" fillcolor="window">
            <v:imagedata r:id="rId9" o:title=""/>
            <w10:bordertop type="single" width="4"/>
            <w10:borderleft type="single" width="4"/>
            <w10:borderbottom type="single" width="4"/>
            <w10:borderright type="single" width="4"/>
          </v:shape>
          <o:OLEObject Type="Link" ProgID="Excel.Sheet.8" ShapeID="_x0000_i1025" DrawAspect="Content" r:id="rId10" UpdateMode="OnCall">
            <o:LinkType>Picture</o:LinkType>
            <o:LockedField>false</o:LockedField>
          </o:OLEObject>
        </w:object>
      </w:r>
    </w:p>
    <w:p w:rsidR="00000000" w:rsidRDefault="00F534E3"/>
    <w:p w:rsidR="00000000" w:rsidRDefault="00F534E3"/>
    <w:p w:rsidR="00000000" w:rsidRDefault="00F534E3">
      <w:pPr>
        <w:pStyle w:val="BodyText"/>
      </w:pPr>
      <w:r>
        <w:t>In the short-term, which corresponds to the ANTS introduction year of 2000/01, the price rise for boarding house accommodation is about 4 per cent under both GST options.  Under the first option, GST outp</w:t>
      </w:r>
      <w:r>
        <w:t xml:space="preserve">ut tax of 5.5 per cent is partially offset by cost savings resulting in a net rise in the price of boarding house accommodation of 4.0 per cent.  Under the second option, GST input tax of 10 per cent is applied to non-labour inputs resulting in a slightly </w:t>
      </w:r>
      <w:r>
        <w:t>lower price rise of 3.6 per cent.  However, these are average outcomes.  Most but not all boarding houses will be better off choosing input taxation in 2000/01.</w:t>
      </w:r>
    </w:p>
    <w:p w:rsidR="00000000" w:rsidRDefault="00F534E3">
      <w:pPr>
        <w:pStyle w:val="BodyText"/>
      </w:pPr>
    </w:p>
    <w:p w:rsidR="00000000" w:rsidRDefault="00F534E3">
      <w:pPr>
        <w:pStyle w:val="BodyText"/>
      </w:pPr>
      <w:r>
        <w:t>In the long-term, when changes in the cost of construction of boarding houses flow through, th</w:t>
      </w:r>
      <w:r>
        <w:t xml:space="preserve">e price rise is lowest under partial output taxation.  Under partial output taxation, additional cost savings pull back the price rise from 4.0 per cent in the short-term to 1.5 per </w:t>
      </w:r>
      <w:r>
        <w:lastRenderedPageBreak/>
        <w:t>cent in the long-term.  Under input taxation, these additional cost saving</w:t>
      </w:r>
      <w:r>
        <w:t>s are partly offset by GST on construction work on boarding houses, so the price rise declines only slightly from 3.6 per cent in the short-term to 3.1 per cent in the long-term.</w:t>
      </w:r>
    </w:p>
    <w:p w:rsidR="00000000" w:rsidRDefault="00F534E3">
      <w:pPr>
        <w:pStyle w:val="BodyText"/>
      </w:pPr>
    </w:p>
    <w:p w:rsidR="00000000" w:rsidRDefault="00F534E3">
      <w:pPr>
        <w:pStyle w:val="BodyText"/>
        <w:pBdr>
          <w:top w:val="single" w:sz="4" w:space="1" w:color="auto"/>
          <w:left w:val="single" w:sz="4" w:space="4" w:color="auto"/>
          <w:bottom w:val="single" w:sz="4" w:space="1" w:color="auto"/>
          <w:right w:val="single" w:sz="4" w:space="4" w:color="auto"/>
        </w:pBdr>
      </w:pPr>
      <w:r>
        <w:t xml:space="preserve">Overall, it will be advantageous for the majority (but not all) of existing </w:t>
      </w:r>
      <w:r>
        <w:t>boarding houses to elect for input taxation rather than partial output taxation in 2000/01.  However, new boarding houses constructed after the introduction of ANTS, and existing boarding houses undertaking significant alterations or extensions, should opt</w:t>
      </w:r>
      <w:r>
        <w:t xml:space="preserve"> for partial output taxation to avoid GST on this construction work undertaken under ANTS.</w:t>
      </w:r>
    </w:p>
    <w:p w:rsidR="00000000" w:rsidRDefault="00F534E3">
      <w:pPr>
        <w:pStyle w:val="BodyText"/>
      </w:pPr>
    </w:p>
    <w:p w:rsidR="00000000" w:rsidRDefault="00F534E3">
      <w:pPr>
        <w:pStyle w:val="BodyText"/>
      </w:pPr>
      <w:r>
        <w:t xml:space="preserve">In the long-term, even where boarding houses opt for input taxation, their long-term price rise of 3.1 per cent will be less than the rise for residential rents of </w:t>
      </w:r>
      <w:r>
        <w:t>4.7 per cent.  This is because labour is a significant cost for boarding houses but not residential properties, and is not subject to GST.</w:t>
      </w:r>
    </w:p>
    <w:p w:rsidR="00000000" w:rsidRDefault="00F534E3">
      <w:pPr>
        <w:pStyle w:val="BodyText"/>
      </w:pPr>
    </w:p>
    <w:p w:rsidR="00000000" w:rsidRDefault="00F534E3">
      <w:pPr>
        <w:pStyle w:val="BodyText"/>
      </w:pPr>
      <w:r>
        <w:t>Boarding houses that opt for partial output taxation will enjoy an even bigger long-term advantage over the input-ta</w:t>
      </w:r>
      <w:r>
        <w:t>xed residential rent sector, because this avoids GST on new construction work that would otherwise eventually flow through to accommodation prices as it will with rents.</w:t>
      </w:r>
    </w:p>
    <w:p w:rsidR="00000000" w:rsidRDefault="00F534E3">
      <w:pPr>
        <w:pStyle w:val="BodyText"/>
      </w:pPr>
    </w:p>
    <w:p w:rsidR="00000000" w:rsidRDefault="00F534E3">
      <w:pPr>
        <w:pStyle w:val="BodyText"/>
      </w:pPr>
      <w:r>
        <w:t xml:space="preserve">This is the opposite of the situation in the short-term.  Residential properties use </w:t>
      </w:r>
      <w:r>
        <w:t>less recurrent inputs than boarding houses and so attract less GST input tax in the short-term.</w:t>
      </w:r>
    </w:p>
    <w:p w:rsidR="00000000" w:rsidRDefault="00F534E3">
      <w:pPr>
        <w:pStyle w:val="Heading2"/>
      </w:pPr>
      <w:r>
        <w:br w:type="page"/>
      </w:r>
      <w:bookmarkStart w:id="10" w:name="_Toc477149595"/>
      <w:r>
        <w:lastRenderedPageBreak/>
        <w:t>Introduction</w:t>
      </w:r>
      <w:bookmarkEnd w:id="9"/>
      <w:bookmarkEnd w:id="10"/>
    </w:p>
    <w:p w:rsidR="00000000" w:rsidRDefault="00F534E3">
      <w:pPr>
        <w:jc w:val="both"/>
      </w:pPr>
    </w:p>
    <w:p w:rsidR="00000000" w:rsidRDefault="00F534E3">
      <w:pPr>
        <w:pStyle w:val="BodyText"/>
      </w:pPr>
      <w:r>
        <w:t>This report examines the effects of a New Tax System (ANTS) on the price of boarding house accommodation in the short-term and long-term, and compares this with the effects on residential rents.</w:t>
      </w:r>
    </w:p>
    <w:p w:rsidR="00000000" w:rsidRDefault="00F534E3">
      <w:pPr>
        <w:jc w:val="both"/>
      </w:pPr>
    </w:p>
    <w:p w:rsidR="00000000" w:rsidRDefault="00F534E3">
      <w:pPr>
        <w:pStyle w:val="BodyText"/>
      </w:pPr>
      <w:r>
        <w:t>Boarding houses can choose between two tax options under the</w:t>
      </w:r>
      <w:r>
        <w:t xml:space="preserve"> GST. </w:t>
      </w:r>
    </w:p>
    <w:p w:rsidR="00000000" w:rsidRDefault="00F534E3">
      <w:pPr>
        <w:pStyle w:val="BodyText"/>
      </w:pPr>
    </w:p>
    <w:p w:rsidR="00000000" w:rsidRDefault="00F534E3">
      <w:pPr>
        <w:pStyle w:val="BodyText"/>
      </w:pPr>
      <w:r>
        <w:t>Under the first option, they are input taxed, putting them on the same footing as residential rents.  This means GST is applied to the inputs used by boarding houses, but not to the price of their services.  The GST indirectly raises the price of a</w:t>
      </w:r>
      <w:r>
        <w:t>ccommodation services by raising the cost of non-labour inputs.</w:t>
      </w:r>
    </w:p>
    <w:p w:rsidR="00000000" w:rsidRDefault="00F534E3">
      <w:pPr>
        <w:pStyle w:val="BodyText"/>
      </w:pPr>
    </w:p>
    <w:p w:rsidR="00000000" w:rsidRDefault="00F534E3">
      <w:pPr>
        <w:pStyle w:val="BodyText"/>
      </w:pPr>
      <w:r>
        <w:t>Under the second option, boarding houses are partially output taxed under Division 87, with GST at an effective rate of 5.5 per cent added to the price of their services.  Full input tax cred</w:t>
      </w:r>
      <w:r>
        <w:t>its can be claimed so in effect, there is no GST on inputs.  Under partial output taxation, the GST directly raises the price of accommodation services.</w:t>
      </w:r>
    </w:p>
    <w:p w:rsidR="00000000" w:rsidRDefault="00F534E3">
      <w:pPr>
        <w:pStyle w:val="Footer"/>
        <w:tabs>
          <w:tab w:val="clear" w:pos="4320"/>
          <w:tab w:val="clear" w:pos="8640"/>
        </w:tabs>
      </w:pPr>
    </w:p>
    <w:p w:rsidR="00000000" w:rsidRDefault="00F534E3">
      <w:pPr>
        <w:jc w:val="both"/>
        <w:rPr>
          <w:lang w:val="en-US"/>
        </w:rPr>
      </w:pPr>
      <w:r>
        <w:t>This case study has looked at four different boarding houses.  The boarding houses studied were chosen</w:t>
      </w:r>
      <w:r>
        <w:t xml:space="preserve"> by the Department of Family and Community Services to give a broad representation of small, medium and large boarding houses covering four cities.  Due to confidentiality, further details about these boarding houses are not reported.</w:t>
      </w:r>
    </w:p>
    <w:p w:rsidR="00000000" w:rsidRDefault="00F534E3">
      <w:pPr>
        <w:jc w:val="both"/>
        <w:rPr>
          <w:lang w:val="en-US"/>
        </w:rPr>
      </w:pPr>
    </w:p>
    <w:p w:rsidR="00000000" w:rsidRDefault="00F534E3">
      <w:pPr>
        <w:jc w:val="both"/>
      </w:pPr>
      <w:r>
        <w:t>The modelling exerci</w:t>
      </w:r>
      <w:r>
        <w:t>se was conducted in a two step procedure — economy-wide modelling and boarding house modelling.</w:t>
      </w:r>
    </w:p>
    <w:p w:rsidR="00000000" w:rsidRDefault="00F534E3">
      <w:pPr>
        <w:jc w:val="both"/>
      </w:pPr>
    </w:p>
    <w:p w:rsidR="00000000" w:rsidRDefault="00F534E3">
      <w:pPr>
        <w:jc w:val="both"/>
      </w:pPr>
      <w:r>
        <w:t xml:space="preserve">The economy-wide modeling uses Econtech’s MM303 model.  MM303 is a computable general equilibrium model that was designed specifically to estimate the effects </w:t>
      </w:r>
      <w:r>
        <w:t>of indirect tax reform such as ANTS on costs, prices and economic activity in each industry.  It has been used by Econtech to model the effects of ANTS for the ACCC, the Commonwealth Government, each of the eight states and territories, many major corporat</w:t>
      </w:r>
      <w:r>
        <w:t>ions in sectors including mining, manufacturing, utilities, retailing, hotels, transport, communications, banking and the media, and for 12 industry associations.</w:t>
      </w:r>
    </w:p>
    <w:p w:rsidR="00000000" w:rsidRDefault="00F534E3">
      <w:pPr>
        <w:jc w:val="both"/>
      </w:pPr>
    </w:p>
    <w:p w:rsidR="00000000" w:rsidRDefault="00F534E3">
      <w:pPr>
        <w:jc w:val="both"/>
      </w:pPr>
      <w:r>
        <w:t>In the economy-wide modelling step, MM303 was used to estimate the cost changes arising from</w:t>
      </w:r>
      <w:r>
        <w:t xml:space="preserve"> </w:t>
      </w:r>
      <w:r>
        <w:rPr>
          <w:i/>
          <w:iCs/>
        </w:rPr>
        <w:t>ANTS</w:t>
      </w:r>
      <w:r>
        <w:t xml:space="preserve"> in both the short-term and the long-term for 305 different goods and services in the Australian economy.  </w:t>
      </w:r>
    </w:p>
    <w:p w:rsidR="00000000" w:rsidRDefault="00F534E3">
      <w:pPr>
        <w:jc w:val="both"/>
      </w:pPr>
    </w:p>
    <w:p w:rsidR="00000000" w:rsidRDefault="00F534E3">
      <w:pPr>
        <w:jc w:val="both"/>
      </w:pPr>
      <w:r>
        <w:t>In the boarding house modelling, these cost changes were applied to the actual cost structure of each of the four boarding houses, as represen</w:t>
      </w:r>
      <w:r>
        <w:t>ted by their financial information for 1998/99.  This was used to estimate expected short-term and long-term changes in prices for accommodation at each boarding house.  The results were then averaged over the four boarding houses on a per room basis.</w:t>
      </w:r>
    </w:p>
    <w:p w:rsidR="00000000" w:rsidRDefault="00F534E3"/>
    <w:p w:rsidR="00000000" w:rsidRDefault="00F534E3">
      <w:pPr>
        <w:jc w:val="both"/>
      </w:pPr>
      <w:r>
        <w:t>The</w:t>
      </w:r>
      <w:r>
        <w:t xml:space="preserve"> cost changes estimated in this report are based on a full pass through of cost savings by all suppliers.  This is required by the ACCC guidelines and in any case is likely to occur in many industries through the operation of competitive market forces.</w:t>
      </w:r>
    </w:p>
    <w:p w:rsidR="00000000" w:rsidRDefault="00F534E3">
      <w:pPr>
        <w:jc w:val="both"/>
      </w:pPr>
    </w:p>
    <w:p w:rsidR="00000000" w:rsidRDefault="00F534E3">
      <w:pPr>
        <w:jc w:val="both"/>
      </w:pPr>
      <w:r>
        <w:t>Es</w:t>
      </w:r>
      <w:r>
        <w:t>timates of direct, short-term and long-term cost and price changes were made.  These terms are defined in section 1, which deals with method and definitions.</w:t>
      </w:r>
    </w:p>
    <w:p w:rsidR="00000000" w:rsidRDefault="00F534E3">
      <w:pPr>
        <w:jc w:val="both"/>
      </w:pPr>
    </w:p>
    <w:p w:rsidR="00000000" w:rsidRDefault="00F534E3">
      <w:pPr>
        <w:jc w:val="both"/>
      </w:pPr>
      <w:r>
        <w:lastRenderedPageBreak/>
        <w:t>Section 2 estimates the effects of ANTS on the price of accommodation at boarding houses that opt</w:t>
      </w:r>
      <w:r>
        <w:t xml:space="preserve"> for input taxation under the GST.</w:t>
      </w:r>
    </w:p>
    <w:p w:rsidR="00000000" w:rsidRDefault="00F534E3">
      <w:pPr>
        <w:jc w:val="both"/>
      </w:pPr>
    </w:p>
    <w:p w:rsidR="00000000" w:rsidRDefault="00F534E3">
      <w:pPr>
        <w:jc w:val="both"/>
      </w:pPr>
      <w:r>
        <w:t>Section 3 estimates the effects of ANTS on the prices of accommodation at boarding houses that instead adopt for partial output taxation under the GST.</w:t>
      </w:r>
    </w:p>
    <w:p w:rsidR="00000000" w:rsidRDefault="00F534E3">
      <w:pPr>
        <w:jc w:val="both"/>
      </w:pPr>
    </w:p>
    <w:p w:rsidR="00000000" w:rsidRDefault="00F534E3">
      <w:pPr>
        <w:jc w:val="both"/>
      </w:pPr>
      <w:r>
        <w:t xml:space="preserve">Section 4 presents the effects of </w:t>
      </w:r>
      <w:r>
        <w:rPr>
          <w:i/>
          <w:iCs/>
        </w:rPr>
        <w:t>ANTS</w:t>
      </w:r>
      <w:r>
        <w:t xml:space="preserve"> on residential rents, as a point of comparison.</w:t>
      </w:r>
    </w:p>
    <w:p w:rsidR="00000000" w:rsidRDefault="00F534E3">
      <w:pPr>
        <w:jc w:val="both"/>
      </w:pPr>
    </w:p>
    <w:p w:rsidR="00000000" w:rsidRDefault="00F534E3">
      <w:pPr>
        <w:jc w:val="both"/>
        <w:rPr>
          <w:lang w:val="en-US"/>
        </w:rPr>
      </w:pPr>
      <w:r>
        <w:t>The Attachment summarises the calculation of estimated price changes for each of the four boarding houses.</w:t>
      </w:r>
    </w:p>
    <w:p w:rsidR="00000000" w:rsidRDefault="00F534E3">
      <w:pPr>
        <w:jc w:val="both"/>
        <w:rPr>
          <w:lang w:val="en-US"/>
        </w:rPr>
      </w:pPr>
    </w:p>
    <w:p w:rsidR="00000000" w:rsidRDefault="00F534E3">
      <w:pPr>
        <w:pStyle w:val="BodyText"/>
        <w:rPr>
          <w:lang w:val="en-US"/>
        </w:rPr>
      </w:pPr>
      <w:r>
        <w:rPr>
          <w:lang w:val="en-US"/>
        </w:rPr>
        <w:t>While all care, skill and consideration has been used in the preparation of this report, the findi</w:t>
      </w:r>
      <w:r>
        <w:rPr>
          <w:lang w:val="en-US"/>
        </w:rPr>
        <w:t>ngs are based upon the strict instructions of the Department of Family and Community Services and are designed to be used only for the specific purpose set out below.  If you believe that your instructions are different from those set out below, or you wis</w:t>
      </w:r>
      <w:r>
        <w:rPr>
          <w:lang w:val="en-US"/>
        </w:rPr>
        <w:t>h to use this work or information contained within it for another purpose, please contact us.</w:t>
      </w:r>
    </w:p>
    <w:p w:rsidR="00000000" w:rsidRDefault="00F534E3">
      <w:pPr>
        <w:jc w:val="both"/>
        <w:rPr>
          <w:lang w:val="en-US"/>
        </w:rPr>
      </w:pPr>
    </w:p>
    <w:p w:rsidR="00000000" w:rsidRDefault="00F534E3">
      <w:pPr>
        <w:jc w:val="both"/>
        <w:rPr>
          <w:lang w:val="en-US"/>
        </w:rPr>
      </w:pPr>
      <w:r>
        <w:rPr>
          <w:lang w:val="en-US"/>
        </w:rPr>
        <w:t xml:space="preserve">The specific purpose of this report is to provide the Department of Family and Community, with estimates of the effect on </w:t>
      </w:r>
      <w:r>
        <w:rPr>
          <w:i/>
          <w:iCs/>
          <w:lang w:val="en-US"/>
        </w:rPr>
        <w:t>ANTS</w:t>
      </w:r>
      <w:r>
        <w:rPr>
          <w:lang w:val="en-US"/>
        </w:rPr>
        <w:t xml:space="preserve"> on prices of accommodation at boar</w:t>
      </w:r>
      <w:r>
        <w:rPr>
          <w:lang w:val="en-US"/>
        </w:rPr>
        <w:t>ding houses, drawing on financial information for four selected boarding houses.  These price changes are compared with expected changes in residential rents.</w:t>
      </w:r>
    </w:p>
    <w:p w:rsidR="00000000" w:rsidRDefault="00F534E3">
      <w:pPr>
        <w:jc w:val="both"/>
        <w:rPr>
          <w:lang w:val="en-US"/>
        </w:rPr>
      </w:pPr>
    </w:p>
    <w:p w:rsidR="00000000" w:rsidRDefault="00F534E3">
      <w:pPr>
        <w:jc w:val="both"/>
        <w:rPr>
          <w:lang w:val="en-US"/>
        </w:rPr>
      </w:pPr>
      <w:r>
        <w:rPr>
          <w:lang w:val="en-US"/>
        </w:rPr>
        <w:t>The findings in this report are subject to unavoidable statistical variation.  While all care ha</w:t>
      </w:r>
      <w:r>
        <w:rPr>
          <w:lang w:val="en-US"/>
        </w:rPr>
        <w:t>s been taken to ensure that the statistical variation is kept to a minimum, care should be used whenever using this information.  Should you require clarification of any material, please contact us.</w:t>
      </w:r>
    </w:p>
    <w:p w:rsidR="00000000" w:rsidRDefault="00F534E3">
      <w:pPr>
        <w:pStyle w:val="Heading2"/>
        <w:rPr>
          <w:lang w:val="en-US"/>
        </w:rPr>
      </w:pPr>
      <w:r>
        <w:br w:type="page"/>
      </w:r>
      <w:bookmarkStart w:id="11" w:name="_Toc476990362"/>
      <w:bookmarkStart w:id="12" w:name="_Toc477149596"/>
      <w:bookmarkStart w:id="13" w:name="_Toc462839689"/>
      <w:r>
        <w:rPr>
          <w:lang w:val="en-US"/>
        </w:rPr>
        <w:lastRenderedPageBreak/>
        <w:t>1.</w:t>
      </w:r>
      <w:r>
        <w:rPr>
          <w:lang w:val="en-US"/>
        </w:rPr>
        <w:tab/>
        <w:t>Method and Def</w:t>
      </w:r>
      <w:r>
        <w:rPr>
          <w:lang w:val="en-US"/>
        </w:rPr>
        <w:t>initions</w:t>
      </w:r>
      <w:bookmarkEnd w:id="11"/>
      <w:bookmarkEnd w:id="12"/>
    </w:p>
    <w:p w:rsidR="00000000" w:rsidRDefault="00F534E3">
      <w:pPr>
        <w:pStyle w:val="BodyText"/>
        <w:rPr>
          <w:lang w:val="en-US"/>
        </w:rPr>
      </w:pPr>
    </w:p>
    <w:p w:rsidR="00000000" w:rsidRDefault="00F534E3">
      <w:pPr>
        <w:jc w:val="both"/>
      </w:pPr>
      <w:r>
        <w:t>The cost changes estimated in this report are based on a full pass through of cost savings by all suppliers.  This is required by the ACCC guidelines and in any case is likely to occur in many industries through the oper</w:t>
      </w:r>
      <w:r>
        <w:t>ation of competitive market forces.  Only some of the cost savings will be immediately available to boarding houses.  Econtech has estimated the direct, short-term and long-term cost effects for each boarding house.  These estimates can be explained in ter</w:t>
      </w:r>
      <w:r>
        <w:t>ms of the following diagram.</w:t>
      </w:r>
    </w:p>
    <w:p w:rsidR="00000000" w:rsidRDefault="00F534E3">
      <w:pPr>
        <w:pStyle w:val="BodyText"/>
      </w:pPr>
    </w:p>
    <w:p w:rsidR="00000000" w:rsidRDefault="00F534E3">
      <w:pPr>
        <w:rPr>
          <w:rFonts w:ascii="Arial" w:hAnsi="Arial" w:cs="Arial"/>
          <w:b/>
          <w:bCs/>
        </w:rPr>
      </w:pPr>
      <w:r>
        <w:rPr>
          <w:rFonts w:ascii="Arial" w:hAnsi="Arial" w:cs="Arial"/>
          <w:b/>
          <w:bCs/>
        </w:rPr>
        <w:t xml:space="preserve">Changes under </w:t>
      </w:r>
      <w:r>
        <w:rPr>
          <w:rFonts w:ascii="Arial" w:hAnsi="Arial" w:cs="Arial"/>
          <w:b/>
          <w:bCs/>
          <w:i/>
          <w:iCs/>
        </w:rPr>
        <w:t>ANTS</w:t>
      </w:r>
      <w:r>
        <w:rPr>
          <w:rFonts w:ascii="Arial" w:hAnsi="Arial" w:cs="Arial"/>
          <w:b/>
          <w:bCs/>
        </w:rPr>
        <w:t xml:space="preserve"> in the Short-term and Long-term</w:t>
      </w:r>
    </w:p>
    <w:p w:rsidR="00000000" w:rsidRDefault="00F534E3">
      <w:pPr>
        <w:jc w:val="both"/>
        <w:rPr>
          <w:rFonts w:ascii="Arial" w:hAnsi="Arial" w:cs="Arial"/>
        </w:rPr>
      </w:pPr>
    </w:p>
    <w:p w:rsidR="00000000" w:rsidRDefault="00F534E3">
      <w:pPr>
        <w:tabs>
          <w:tab w:val="center" w:pos="1560"/>
        </w:tabs>
        <w:jc w:val="both"/>
        <w:rPr>
          <w:rFonts w:ascii="Arial" w:hAnsi="Arial" w:cs="Arial"/>
        </w:rPr>
      </w:pPr>
      <w:r>
        <w:rPr>
          <w:noProof/>
        </w:rPr>
        <mc:AlternateContent>
          <mc:Choice Requires="wps">
            <w:drawing>
              <wp:anchor distT="0" distB="0" distL="114300" distR="114300" simplePos="0" relativeHeight="251655168" behindDoc="0" locked="0" layoutInCell="0" allowOverlap="1">
                <wp:simplePos x="0" y="0"/>
                <wp:positionH relativeFrom="column">
                  <wp:posOffset>252730</wp:posOffset>
                </wp:positionH>
                <wp:positionV relativeFrom="paragraph">
                  <wp:posOffset>1147445</wp:posOffset>
                </wp:positionV>
                <wp:extent cx="1554480" cy="45720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534E3">
                            <w:pPr>
                              <w:jc w:val="center"/>
                              <w:rPr>
                                <w:rFonts w:ascii="Arial" w:hAnsi="Arial" w:cs="Arial"/>
                                <w:sz w:val="22"/>
                                <w:szCs w:val="22"/>
                              </w:rPr>
                            </w:pPr>
                            <w:r>
                              <w:rPr>
                                <w:rFonts w:ascii="Arial" w:hAnsi="Arial" w:cs="Arial"/>
                                <w:sz w:val="22"/>
                                <w:szCs w:val="22"/>
                              </w:rPr>
                              <w:t>Depreciation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pt;margin-top:90.35pt;width:122.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" o:allowincell="f" filled="f" strokeweight=".5pt">
                <v:textbox>
                  <w:txbxContent>
                    <w:p w:rsidR="00000000" w:rsidRDefault="00F534E3">
                      <w:pPr>
                        <w:jc w:val="center"/>
                        <w:rPr>
                          <w:rFonts w:ascii="Arial" w:hAnsi="Arial" w:cs="Arial"/>
                          <w:sz w:val="22"/>
                          <w:szCs w:val="22"/>
                        </w:rPr>
                      </w:pPr>
                      <w:r>
                        <w:rPr>
                          <w:rFonts w:ascii="Arial" w:hAnsi="Arial" w:cs="Arial"/>
                          <w:sz w:val="22"/>
                          <w:szCs w:val="22"/>
                        </w:rPr>
                        <w:t>Depreciation</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252730</wp:posOffset>
                </wp:positionH>
                <wp:positionV relativeFrom="paragraph">
                  <wp:posOffset>690245</wp:posOffset>
                </wp:positionV>
                <wp:extent cx="1554480" cy="45720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534E3">
                            <w:pPr>
                              <w:jc w:val="center"/>
                              <w:rPr>
                                <w:rFonts w:ascii="Arial" w:hAnsi="Arial" w:cs="Arial"/>
                                <w:sz w:val="22"/>
                                <w:szCs w:val="22"/>
                              </w:rPr>
                            </w:pPr>
                            <w:r>
                              <w:rPr>
                                <w:rFonts w:ascii="Arial" w:hAnsi="Arial" w:cs="Arial"/>
                                <w:sz w:val="22"/>
                                <w:szCs w:val="22"/>
                              </w:rPr>
                              <w:t>Non-labour recurrent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9pt;margin-top:54.35pt;width:122.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" o:allowincell="f" filled="f" strokeweight=".5pt">
                <v:textbox>
                  <w:txbxContent>
                    <w:p w:rsidR="00000000" w:rsidRDefault="00F534E3">
                      <w:pPr>
                        <w:jc w:val="center"/>
                        <w:rPr>
                          <w:rFonts w:ascii="Arial" w:hAnsi="Arial" w:cs="Arial"/>
                          <w:sz w:val="22"/>
                          <w:szCs w:val="22"/>
                        </w:rPr>
                      </w:pPr>
                      <w:r>
                        <w:rPr>
                          <w:rFonts w:ascii="Arial" w:hAnsi="Arial" w:cs="Arial"/>
                          <w:sz w:val="22"/>
                          <w:szCs w:val="22"/>
                        </w:rPr>
                        <w:t>Non-labour recurrent costs</w:t>
                      </w:r>
                    </w:p>
                  </w:txbxContent>
                </v:textbox>
                <w10:wrap type="topAndBottom"/>
              </v:shap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252730</wp:posOffset>
                </wp:positionH>
                <wp:positionV relativeFrom="paragraph">
                  <wp:posOffset>233045</wp:posOffset>
                </wp:positionV>
                <wp:extent cx="1554480" cy="457200"/>
                <wp:effectExtent l="0" t="0" r="0" b="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534E3">
                            <w:pPr>
                              <w:jc w:val="center"/>
                              <w:rPr>
                                <w:rFonts w:ascii="Arial" w:hAnsi="Arial" w:cs="Arial"/>
                                <w:sz w:val="22"/>
                                <w:szCs w:val="22"/>
                              </w:rPr>
                            </w:pPr>
                            <w:r>
                              <w:rPr>
                                <w:rFonts w:ascii="Arial" w:hAnsi="Arial" w:cs="Arial"/>
                                <w:sz w:val="22"/>
                                <w:szCs w:val="22"/>
                              </w:rPr>
                              <w:t>Labour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9.9pt;margin-top:18.35pt;width:122.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" o:allowincell="f" filled="f" strokeweight=".5pt">
                <v:textbox>
                  <w:txbxContent>
                    <w:p w:rsidR="00000000" w:rsidRDefault="00F534E3">
                      <w:pPr>
                        <w:jc w:val="center"/>
                        <w:rPr>
                          <w:rFonts w:ascii="Arial" w:hAnsi="Arial" w:cs="Arial"/>
                          <w:sz w:val="22"/>
                          <w:szCs w:val="22"/>
                        </w:rPr>
                      </w:pPr>
                      <w:r>
                        <w:rPr>
                          <w:rFonts w:ascii="Arial" w:hAnsi="Arial" w:cs="Arial"/>
                          <w:sz w:val="22"/>
                          <w:szCs w:val="22"/>
                        </w:rPr>
                        <w:t>Labour costs</w:t>
                      </w:r>
                    </w:p>
                  </w:txbxContent>
                </v:textbox>
                <w10:wrap type="topAndBottom"/>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2081530</wp:posOffset>
                </wp:positionH>
                <wp:positionV relativeFrom="paragraph">
                  <wp:posOffset>335280</wp:posOffset>
                </wp:positionV>
                <wp:extent cx="3840480" cy="4572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534E3">
                            <w:pPr>
                              <w:jc w:val="both"/>
                              <w:rPr>
                                <w:rFonts w:ascii="Arial" w:hAnsi="Arial" w:cs="Arial"/>
                                <w:sz w:val="22"/>
                                <w:szCs w:val="22"/>
                              </w:rPr>
                            </w:pPr>
                            <w:r>
                              <w:rPr>
                                <w:rFonts w:ascii="Arial" w:hAnsi="Arial" w:cs="Arial"/>
                                <w:sz w:val="22"/>
                                <w:szCs w:val="22"/>
                              </w:rPr>
                              <w:t>No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63.9pt;margin-top:26.4pt;width:30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" o:allowincell="f" filled="f" stroked="f">
                <v:textbox>
                  <w:txbxContent>
                    <w:p w:rsidR="00000000" w:rsidRDefault="00F534E3">
                      <w:pPr>
                        <w:jc w:val="both"/>
                        <w:rPr>
                          <w:rFonts w:ascii="Arial" w:hAnsi="Arial" w:cs="Arial"/>
                          <w:sz w:val="22"/>
                          <w:szCs w:val="22"/>
                        </w:rPr>
                      </w:pPr>
                      <w:r>
                        <w:rPr>
                          <w:rFonts w:ascii="Arial" w:hAnsi="Arial" w:cs="Arial"/>
                          <w:sz w:val="22"/>
                          <w:szCs w:val="22"/>
                        </w:rPr>
                        <w:t>No change</w:t>
                      </w:r>
                    </w:p>
                  </w:txbxContent>
                </v:textbox>
                <w10:wrap type="topAndBottom"/>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2081530</wp:posOffset>
                </wp:positionH>
                <wp:positionV relativeFrom="paragraph">
                  <wp:posOffset>792480</wp:posOffset>
                </wp:positionV>
                <wp:extent cx="3840480" cy="457200"/>
                <wp:effectExtent l="0" t="0" r="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534E3">
                            <w:pPr>
                              <w:rPr>
                                <w:rFonts w:ascii="Arial" w:hAnsi="Arial" w:cs="Arial"/>
                                <w:sz w:val="22"/>
                                <w:szCs w:val="22"/>
                              </w:rPr>
                            </w:pPr>
                            <w:r>
                              <w:rPr>
                                <w:rFonts w:ascii="Arial" w:hAnsi="Arial" w:cs="Arial"/>
                                <w:sz w:val="22"/>
                                <w:szCs w:val="22"/>
                              </w:rPr>
                              <w:t>Changes in short-term and 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63.9pt;margin-top:62.4pt;width:302.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" o:allowincell="f" filled="f" stroked="f">
                <v:textbox>
                  <w:txbxContent>
                    <w:p w:rsidR="00000000" w:rsidRDefault="00F534E3">
                      <w:pPr>
                        <w:rPr>
                          <w:rFonts w:ascii="Arial" w:hAnsi="Arial" w:cs="Arial"/>
                          <w:sz w:val="22"/>
                          <w:szCs w:val="22"/>
                        </w:rPr>
                      </w:pPr>
                      <w:r>
                        <w:rPr>
                          <w:rFonts w:ascii="Arial" w:hAnsi="Arial" w:cs="Arial"/>
                          <w:sz w:val="22"/>
                          <w:szCs w:val="22"/>
                        </w:rPr>
                        <w:t>Changes in short-term and long-term</w:t>
                      </w:r>
                    </w:p>
                  </w:txbxContent>
                </v:textbox>
                <w10:wrap type="topAndBottom"/>
              </v:shape>
            </w:pict>
          </mc:Fallback>
        </mc:AlternateContent>
      </w:r>
      <w:r>
        <w:rPr>
          <w:rFonts w:ascii="Arial" w:hAnsi="Arial" w:cs="Arial"/>
        </w:rPr>
        <w:tab/>
        <w:t>Income =</w:t>
      </w:r>
    </w:p>
    <w:p w:rsidR="00000000" w:rsidRDefault="00F534E3">
      <w:pPr>
        <w:jc w:val="both"/>
      </w:pPr>
      <w:r>
        <w:rPr>
          <w:noProof/>
        </w:rPr>
        <mc:AlternateContent>
          <mc:Choice Requires="wps">
            <w:drawing>
              <wp:anchor distT="0" distB="0" distL="114300" distR="114300" simplePos="0" relativeHeight="251658240" behindDoc="0" locked="0" layoutInCell="0" allowOverlap="1">
                <wp:simplePos x="0" y="0"/>
                <wp:positionH relativeFrom="column">
                  <wp:posOffset>2081530</wp:posOffset>
                </wp:positionH>
                <wp:positionV relativeFrom="paragraph">
                  <wp:posOffset>1074420</wp:posOffset>
                </wp:positionV>
                <wp:extent cx="3749040" cy="457200"/>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534E3">
                            <w:pPr>
                              <w:rPr>
                                <w:rFonts w:ascii="Arial" w:hAnsi="Arial" w:cs="Arial"/>
                                <w:sz w:val="22"/>
                                <w:szCs w:val="22"/>
                              </w:rPr>
                            </w:pPr>
                            <w:r>
                              <w:rPr>
                                <w:rFonts w:ascii="Arial" w:hAnsi="Arial" w:cs="Arial"/>
                                <w:sz w:val="22"/>
                                <w:szCs w:val="22"/>
                              </w:rPr>
                              <w:t>Changes in 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63.9pt;margin-top:84.6pt;width:29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" o:allowincell="f" filled="f" stroked="f">
                <v:textbox>
                  <w:txbxContent>
                    <w:p w:rsidR="00000000" w:rsidRDefault="00F534E3">
                      <w:pPr>
                        <w:rPr>
                          <w:rFonts w:ascii="Arial" w:hAnsi="Arial" w:cs="Arial"/>
                          <w:sz w:val="22"/>
                          <w:szCs w:val="22"/>
                        </w:rPr>
                      </w:pPr>
                      <w:r>
                        <w:rPr>
                          <w:rFonts w:ascii="Arial" w:hAnsi="Arial" w:cs="Arial"/>
                          <w:sz w:val="22"/>
                          <w:szCs w:val="22"/>
                        </w:rPr>
                        <w:t>Changes in long-term</w:t>
                      </w:r>
                    </w:p>
                  </w:txbxContent>
                </v:textbox>
                <w10:wrap type="topAndBottom"/>
              </v:shape>
            </w:pict>
          </mc:Fallback>
        </mc:AlternateContent>
      </w:r>
    </w:p>
    <w:p w:rsidR="00000000" w:rsidRDefault="00F534E3">
      <w:pPr>
        <w:jc w:val="both"/>
      </w:pPr>
    </w:p>
    <w:p w:rsidR="00000000" w:rsidRDefault="00F534E3" w:rsidP="00F534E3">
      <w:pPr>
        <w:numPr>
          <w:ilvl w:val="0"/>
          <w:numId w:val="1"/>
        </w:numPr>
        <w:jc w:val="both"/>
      </w:pPr>
      <w:r>
        <w:t xml:space="preserve">There is no change in labour costs because wages should be unaffected by </w:t>
      </w:r>
      <w:r>
        <w:rPr>
          <w:i/>
          <w:iCs/>
        </w:rPr>
        <w:t>ANTS</w:t>
      </w:r>
      <w:r>
        <w:t>.  While employees will face higher consumer prices due to the GST, they will be more than compensated for this with higher take home pay due to income tax cuts.  Thus employee li</w:t>
      </w:r>
      <w:r>
        <w:t xml:space="preserve">ving standards will rise under </w:t>
      </w:r>
      <w:r>
        <w:rPr>
          <w:i/>
          <w:iCs/>
        </w:rPr>
        <w:t>ANTS</w:t>
      </w:r>
      <w:r>
        <w:t xml:space="preserve"> without the need for any special wage rise.</w:t>
      </w:r>
    </w:p>
    <w:p w:rsidR="00000000" w:rsidRDefault="00F534E3">
      <w:pPr>
        <w:jc w:val="both"/>
      </w:pPr>
    </w:p>
    <w:p w:rsidR="00000000" w:rsidRDefault="00F534E3" w:rsidP="00F534E3">
      <w:pPr>
        <w:numPr>
          <w:ilvl w:val="0"/>
          <w:numId w:val="1"/>
        </w:numPr>
        <w:jc w:val="both"/>
      </w:pPr>
      <w:r>
        <w:rPr>
          <w:noProof/>
        </w:rPr>
        <mc:AlternateContent>
          <mc:Choice Requires="wps">
            <w:drawing>
              <wp:anchor distT="0" distB="0" distL="114300" distR="114300" simplePos="0" relativeHeight="251659264" behindDoc="0" locked="0" layoutInCell="0" allowOverlap="1">
                <wp:simplePos x="0" y="0"/>
                <wp:positionH relativeFrom="column">
                  <wp:posOffset>2081530</wp:posOffset>
                </wp:positionH>
                <wp:positionV relativeFrom="paragraph">
                  <wp:posOffset>-1237615</wp:posOffset>
                </wp:positionV>
                <wp:extent cx="3840480" cy="457200"/>
                <wp:effectExtent l="0" t="0" r="0" b="0"/>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534E3">
                            <w:pPr>
                              <w:rPr>
                                <w:rFonts w:ascii="Arial" w:hAnsi="Arial" w:cs="Arial"/>
                                <w:sz w:val="22"/>
                                <w:szCs w:val="22"/>
                              </w:rPr>
                            </w:pPr>
                            <w:r>
                              <w:rPr>
                                <w:rFonts w:ascii="Arial" w:hAnsi="Arial" w:cs="Arial"/>
                                <w:sz w:val="22"/>
                                <w:szCs w:val="22"/>
                              </w:rPr>
                              <w:t>Changes in 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63.9pt;margin-top:-97.45pt;width:30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" o:allowincell="f" filled="f" stroked="f">
                <v:textbox>
                  <w:txbxContent>
                    <w:p w:rsidR="00000000" w:rsidRDefault="00F534E3">
                      <w:pPr>
                        <w:rPr>
                          <w:rFonts w:ascii="Arial" w:hAnsi="Arial" w:cs="Arial"/>
                          <w:sz w:val="22"/>
                          <w:szCs w:val="22"/>
                        </w:rPr>
                      </w:pPr>
                      <w:r>
                        <w:rPr>
                          <w:rFonts w:ascii="Arial" w:hAnsi="Arial" w:cs="Arial"/>
                          <w:sz w:val="22"/>
                          <w:szCs w:val="22"/>
                        </w:rPr>
                        <w:t>Changes in long-term</w:t>
                      </w:r>
                    </w:p>
                  </w:txbxContent>
                </v:textbox>
                <w10:wrap type="topAndBottom"/>
              </v:shape>
            </w:pict>
          </mc:Fallback>
        </mc:AlternateContent>
      </w:r>
      <w:r>
        <w:rPr>
          <w:u w:val="single"/>
        </w:rPr>
        <w:t>Direct</w:t>
      </w:r>
      <w:r>
        <w:t xml:space="preserve"> cost changes refer to the changes to each boarding house from changes to the tax treatment of its non-labour recurrent purchases.  For exampl</w:t>
      </w:r>
      <w:r>
        <w:t>e, where a boarding house elects to be input-taxed, GST will add to the cost of taxable recurrent inputs.  Similarly, abolition of wholesale sales tax will directly lead to lower prices for items such as furniture, motor vehicle parts and electronic equipm</w:t>
      </w:r>
      <w:r>
        <w:t>ent.</w:t>
      </w:r>
    </w:p>
    <w:p w:rsidR="00000000" w:rsidRDefault="00F534E3"/>
    <w:p w:rsidR="00000000" w:rsidRDefault="00F534E3" w:rsidP="00F534E3">
      <w:pPr>
        <w:numPr>
          <w:ilvl w:val="0"/>
          <w:numId w:val="2"/>
        </w:numPr>
        <w:jc w:val="both"/>
      </w:pPr>
      <w:r>
        <w:rPr>
          <w:noProof/>
        </w:rPr>
        <mc:AlternateContent>
          <mc:Choice Requires="wps">
            <w:drawing>
              <wp:anchor distT="0" distB="0" distL="114300" distR="114300" simplePos="0" relativeHeight="251661312" behindDoc="0" locked="0" layoutInCell="0" allowOverlap="1">
                <wp:simplePos x="0" y="0"/>
                <wp:positionH relativeFrom="column">
                  <wp:posOffset>252730</wp:posOffset>
                </wp:positionH>
                <wp:positionV relativeFrom="paragraph">
                  <wp:posOffset>-2827020</wp:posOffset>
                </wp:positionV>
                <wp:extent cx="1554480" cy="457200"/>
                <wp:effectExtent l="0" t="0" r="0"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F534E3">
                            <w:pPr>
                              <w:jc w:val="center"/>
                              <w:rPr>
                                <w:rFonts w:ascii="Arial" w:hAnsi="Arial" w:cs="Arial"/>
                                <w:sz w:val="22"/>
                                <w:szCs w:val="22"/>
                              </w:rPr>
                            </w:pPr>
                            <w:r>
                              <w:rPr>
                                <w:rFonts w:ascii="Arial" w:hAnsi="Arial" w:cs="Arial"/>
                                <w:sz w:val="22"/>
                                <w:szCs w:val="22"/>
                              </w:rPr>
                              <w:t>EBIT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9.9pt;margin-top:-222.6pt;width:122.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" o:allowincell="f" filled="f" strokeweight=".5pt">
                <v:textbox>
                  <w:txbxContent>
                    <w:p w:rsidR="00000000" w:rsidRDefault="00F534E3">
                      <w:pPr>
                        <w:jc w:val="center"/>
                        <w:rPr>
                          <w:rFonts w:ascii="Arial" w:hAnsi="Arial" w:cs="Arial"/>
                          <w:sz w:val="22"/>
                          <w:szCs w:val="22"/>
                        </w:rPr>
                      </w:pPr>
                      <w:r>
                        <w:rPr>
                          <w:rFonts w:ascii="Arial" w:hAnsi="Arial" w:cs="Arial"/>
                          <w:sz w:val="22"/>
                          <w:szCs w:val="22"/>
                        </w:rPr>
                        <w:t>EBIT</w:t>
                      </w:r>
                    </w:p>
                  </w:txbxContent>
                </v:textbox>
                <w10:wrap type="topAndBottom"/>
              </v:shape>
            </w:pict>
          </mc:Fallback>
        </mc:AlternateContent>
      </w:r>
      <w:r>
        <w:t xml:space="preserve">In addition to the direct changes, </w:t>
      </w:r>
      <w:r>
        <w:rPr>
          <w:u w:val="single"/>
        </w:rPr>
        <w:t>short-term</w:t>
      </w:r>
      <w:r>
        <w:t xml:space="preserve"> cost changes include indirect savings in non-labour recurrent purchases when suppliers pass on their direct savings in the form of lower prices to Boarding houses.  For example, suppliers of ro</w:t>
      </w:r>
      <w:r>
        <w:t>ad freight services will make tax savings on their purchases of fuel, and under ACCC re-pricing guidelines they are required to pass these savings on to boarding houses in the form of lower road freight rates.  Thus the short-term changes capture all savin</w:t>
      </w:r>
      <w:r>
        <w:t>gs in non-labour recurrent costs, including direct changes as well as indirect or supply chain savings.</w:t>
      </w:r>
    </w:p>
    <w:p w:rsidR="00000000" w:rsidRDefault="00F534E3">
      <w:pPr>
        <w:jc w:val="both"/>
      </w:pPr>
    </w:p>
    <w:p w:rsidR="00000000" w:rsidRDefault="00F534E3" w:rsidP="00F534E3">
      <w:pPr>
        <w:numPr>
          <w:ilvl w:val="0"/>
          <w:numId w:val="3"/>
        </w:numPr>
        <w:jc w:val="both"/>
      </w:pPr>
      <w:r>
        <w:rPr>
          <w:i/>
          <w:iCs/>
        </w:rPr>
        <w:t>ANTS</w:t>
      </w:r>
      <w:r>
        <w:t xml:space="preserve"> will make new business investment cheaper with the abolition of wholesale sales tax on items such as road motor vehicles, computers and other o</w:t>
      </w:r>
      <w:r>
        <w:t xml:space="preserve">ffice equipment.  On the other hand new residential investment will be subject to GST and will become dearer.  In the </w:t>
      </w:r>
      <w:r>
        <w:rPr>
          <w:u w:val="single"/>
        </w:rPr>
        <w:t>long-term</w:t>
      </w:r>
      <w:r>
        <w:t xml:space="preserve"> these changes in the replacement cost of business capital and residential housing will flow through to changes in depreciation. </w:t>
      </w:r>
      <w:r>
        <w:t xml:space="preserve"> Also, assuming an unchanged rate of return on capital, profit levels in dollar terms will be similarly affected.</w:t>
      </w:r>
    </w:p>
    <w:p w:rsidR="00000000" w:rsidRDefault="00F534E3">
      <w:pPr>
        <w:pStyle w:val="Heading2"/>
      </w:pPr>
      <w:r>
        <w:br w:type="page"/>
      </w:r>
      <w:bookmarkStart w:id="14" w:name="_Toc477149597"/>
      <w:r>
        <w:lastRenderedPageBreak/>
        <w:t>2.</w:t>
      </w:r>
      <w:r>
        <w:tab/>
      </w:r>
      <w:bookmarkEnd w:id="13"/>
      <w:r>
        <w:t>Boarding House Accommodation Prices under Input Taxation</w:t>
      </w:r>
      <w:bookmarkEnd w:id="14"/>
    </w:p>
    <w:p w:rsidR="00000000" w:rsidRDefault="00F534E3"/>
    <w:p w:rsidR="00000000" w:rsidRDefault="00F534E3">
      <w:pPr>
        <w:pStyle w:val="BodyText"/>
      </w:pPr>
      <w:r>
        <w:t>Each year under the GST, boarding houses can elect to be either input taxed or partially output taxed.  This section estimates the effects of ANTS on accommodation prices for boarding houses that opt for input taxation.</w:t>
      </w:r>
    </w:p>
    <w:p w:rsidR="00000000" w:rsidRDefault="00F534E3">
      <w:pPr>
        <w:pStyle w:val="BodyText"/>
      </w:pPr>
    </w:p>
    <w:p w:rsidR="00000000" w:rsidRDefault="00F534E3">
      <w:pPr>
        <w:pStyle w:val="BodyText"/>
      </w:pPr>
      <w:r>
        <w:t>Under input taxation, a boarding ho</w:t>
      </w:r>
      <w:r>
        <w:t>use pays GST on the cost of its taxable non-labour inputs that it cannot claim back, but does not add GST to the price of its accommodation services.</w:t>
      </w:r>
    </w:p>
    <w:p w:rsidR="00000000" w:rsidRDefault="00F534E3">
      <w:pPr>
        <w:pStyle w:val="BodyText"/>
      </w:pPr>
    </w:p>
    <w:p w:rsidR="00000000" w:rsidRDefault="00F534E3">
      <w:pPr>
        <w:pStyle w:val="BodyText"/>
      </w:pPr>
      <w:r>
        <w:t xml:space="preserve">Table 2.1 shows the estimated cost and subsequent price changes for boarding houses that opt to be input </w:t>
      </w:r>
      <w:r>
        <w:t>taxed.  The results are based on an analysis of the cost structures of the four boarding houses used as case studies.</w:t>
      </w:r>
    </w:p>
    <w:p w:rsidR="00000000" w:rsidRDefault="00F534E3">
      <w:pPr>
        <w:pStyle w:val="BodyText"/>
      </w:pPr>
    </w:p>
    <w:p w:rsidR="00000000" w:rsidRDefault="00F534E3">
      <w:pPr>
        <w:pStyle w:val="Table"/>
      </w:pPr>
      <w:r>
        <w:t>Table 2.1</w:t>
      </w:r>
    </w:p>
    <w:p w:rsidR="00000000" w:rsidRDefault="00F534E3">
      <w:pPr>
        <w:pStyle w:val="BodyText"/>
        <w:rPr>
          <w:rFonts w:ascii="Arial" w:hAnsi="Arial" w:cs="Arial"/>
          <w:b/>
          <w:bCs/>
          <w:noProof/>
          <w:sz w:val="22"/>
          <w:szCs w:val="22"/>
        </w:rPr>
      </w:pPr>
      <w:r>
        <w:rPr>
          <w:rFonts w:ascii="Arial" w:hAnsi="Arial" w:cs="Arial"/>
          <w:b/>
          <w:bCs/>
        </w:rPr>
        <w:t>Cost and Price Changes for Boarding Houses Under Input Taxation</w:t>
      </w:r>
      <w:r>
        <w:rPr>
          <w:rFonts w:ascii="Arial" w:hAnsi="Arial" w:cs="Arial"/>
          <w:b/>
          <w:bCs/>
          <w:sz w:val="22"/>
          <w:szCs w:val="22"/>
        </w:rPr>
        <w:fldChar w:fldCharType="begin"/>
      </w:r>
      <w:r>
        <w:rPr>
          <w:rFonts w:ascii="Arial" w:hAnsi="Arial" w:cs="Arial"/>
          <w:b/>
          <w:bCs/>
          <w:sz w:val="22"/>
          <w:szCs w:val="22"/>
        </w:rPr>
        <w:instrText>LINK</w:instrText>
      </w:r>
      <w:r>
        <w:rPr>
          <w:rFonts w:ascii="Arial" w:hAnsi="Arial" w:cs="Arial"/>
          <w:b/>
          <w:bCs/>
          <w:sz w:val="22"/>
          <w:szCs w:val="22"/>
        </w:rPr>
        <w:instrText xml:space="preserve"> Excel.Sheet.8 "C:\\My Documents\\Boarding Houses\\RESULTS.XLS" "% Changes!R78C1:R84C3"</w:instrText>
      </w:r>
      <w:r>
        <w:rPr>
          <w:rFonts w:ascii="Arial" w:hAnsi="Arial" w:cs="Arial"/>
          <w:b/>
          <w:bCs/>
          <w:sz w:val="22"/>
          <w:szCs w:val="22"/>
        </w:rPr>
        <w:instrText xml:space="preserve">  \* MERGEFORMAT</w:instrText>
      </w:r>
      <w:r>
        <w:rPr>
          <w:rFonts w:ascii="Arial" w:hAnsi="Arial" w:cs="Arial"/>
          <w:b/>
          <w:bCs/>
          <w:sz w:val="22"/>
          <w:szCs w:val="22"/>
        </w:rPr>
        <w:instrText xml:space="preserve"> \r</w:instrText>
      </w:r>
      <w:r>
        <w:rPr>
          <w:rFonts w:ascii="Arial" w:hAnsi="Arial" w:cs="Arial"/>
          <w:b/>
          <w:bCs/>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2154"/>
        <w:gridCol w:w="1995"/>
        <w:gridCol w:w="2048"/>
      </w:tblGrid>
      <w:tr w:rsidR="00000000">
        <w:tblPrEx>
          <w:tblCellMar>
            <w:top w:w="0" w:type="dxa"/>
            <w:bottom w:w="0" w:type="dxa"/>
          </w:tblCellMar>
        </w:tblPrEx>
        <w:tc>
          <w:tcPr>
            <w:tcW w:w="2154"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p>
        </w:tc>
        <w:tc>
          <w:tcPr>
            <w:tcW w:w="1995" w:type="dxa"/>
            <w:tcBorders>
              <w:top w:val="single" w:sz="6" w:space="0" w:color="auto"/>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 %</w:t>
            </w:r>
          </w:p>
        </w:tc>
        <w:tc>
          <w:tcPr>
            <w:tcW w:w="2048" w:type="dxa"/>
            <w:tcBorders>
              <w:top w:val="single" w:sz="6" w:space="0" w:color="auto"/>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Price Changes %</w:t>
            </w:r>
          </w:p>
        </w:tc>
      </w:tr>
      <w:tr w:rsidR="00000000">
        <w:tblPrEx>
          <w:tblCellMar>
            <w:top w:w="0" w:type="dxa"/>
            <w:bottom w:w="0" w:type="dxa"/>
          </w:tblCellMar>
        </w:tblPrEx>
        <w:trPr>
          <w:trHeight w:val="250"/>
        </w:trPr>
        <w:tc>
          <w:tcPr>
            <w:tcW w:w="2154"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995"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4.1%</w:t>
            </w:r>
          </w:p>
        </w:tc>
        <w:tc>
          <w:tcPr>
            <w:tcW w:w="2048"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4.1%</w:t>
            </w:r>
          </w:p>
        </w:tc>
      </w:tr>
      <w:tr w:rsidR="00000000">
        <w:tblPrEx>
          <w:tblCellMar>
            <w:top w:w="0" w:type="dxa"/>
            <w:bottom w:w="0" w:type="dxa"/>
          </w:tblCellMar>
        </w:tblPrEx>
        <w:trPr>
          <w:trHeight w:val="250"/>
        </w:trPr>
        <w:tc>
          <w:tcPr>
            <w:tcW w:w="2154"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995"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3.6%</w:t>
            </w:r>
          </w:p>
        </w:tc>
        <w:tc>
          <w:tcPr>
            <w:tcW w:w="2048"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3.6%</w:t>
            </w:r>
          </w:p>
        </w:tc>
      </w:tr>
      <w:tr w:rsidR="00000000">
        <w:tblPrEx>
          <w:tblCellMar>
            <w:top w:w="0" w:type="dxa"/>
            <w:bottom w:w="0" w:type="dxa"/>
          </w:tblCellMar>
        </w:tblPrEx>
        <w:trPr>
          <w:trHeight w:val="250"/>
        </w:trPr>
        <w:tc>
          <w:tcPr>
            <w:tcW w:w="2154"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c>
          <w:tcPr>
            <w:tcW w:w="1995"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3.1%</w:t>
            </w:r>
          </w:p>
        </w:tc>
        <w:tc>
          <w:tcPr>
            <w:tcW w:w="2048"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3.1%</w:t>
            </w:r>
          </w:p>
        </w:tc>
      </w:tr>
    </w:tbl>
    <w:p w:rsidR="00000000" w:rsidRDefault="00F534E3">
      <w:pPr>
        <w:pStyle w:val="BodyText"/>
        <w:rPr>
          <w:rFonts w:ascii="Arial" w:hAnsi="Arial" w:cs="Arial"/>
          <w:sz w:val="20"/>
          <w:szCs w:val="20"/>
        </w:rPr>
      </w:pPr>
      <w:r>
        <w:rPr>
          <w:rFonts w:ascii="Arial" w:hAnsi="Arial" w:cs="Arial"/>
          <w:b/>
          <w:bCs/>
          <w:sz w:val="22"/>
          <w:szCs w:val="22"/>
        </w:rPr>
        <w:fldChar w:fldCharType="end"/>
      </w:r>
      <w:r>
        <w:rPr>
          <w:rFonts w:ascii="Arial" w:hAnsi="Arial" w:cs="Arial"/>
          <w:sz w:val="20"/>
          <w:szCs w:val="20"/>
        </w:rPr>
        <w:t>Note: all changes are expressed as percentages of boarding house income.</w:t>
      </w:r>
    </w:p>
    <w:p w:rsidR="00000000" w:rsidRDefault="00F534E3">
      <w:pPr>
        <w:pStyle w:val="BodyText"/>
      </w:pPr>
    </w:p>
    <w:p w:rsidR="00000000" w:rsidRDefault="00F534E3">
      <w:pPr>
        <w:pStyle w:val="BodyText"/>
      </w:pPr>
      <w:r>
        <w:t>Under input taxation, there i</w:t>
      </w:r>
      <w:r>
        <w:t>s no GST on the supply of accommodation services, however, boarding house owners will pay GST on their inputs.  This means that changes in costs flow through to changes in prices without change, as seen from comparing the cost and price columns of Table 2.</w:t>
      </w:r>
      <w:r>
        <w:t>1.</w:t>
      </w:r>
    </w:p>
    <w:p w:rsidR="00000000" w:rsidRDefault="00F534E3">
      <w:pPr>
        <w:pStyle w:val="BodyText"/>
      </w:pPr>
    </w:p>
    <w:p w:rsidR="00000000" w:rsidRDefault="00F534E3">
      <w:pPr>
        <w:pStyle w:val="BodyText"/>
      </w:pPr>
      <w:r>
        <w:t xml:space="preserve">Under input taxation, ANTS is expected to produce a </w:t>
      </w:r>
      <w:r>
        <w:rPr>
          <w:u w:val="single"/>
        </w:rPr>
        <w:t>direct</w:t>
      </w:r>
      <w:r>
        <w:t xml:space="preserve"> rise in the cost of recurrent expenses for boarding houses equivalent to 4.1 per cent of income.  This mainly reflects GST on inputs that cannot be claimed back.  However, there are also direct</w:t>
      </w:r>
      <w:r>
        <w:t xml:space="preserve"> cost savings due to the reduction and removal of taxes, such as wholesale sales tax, on boarding house purchases.</w:t>
      </w:r>
    </w:p>
    <w:p w:rsidR="00000000" w:rsidRDefault="00F534E3">
      <w:pPr>
        <w:pStyle w:val="BodyText"/>
      </w:pPr>
    </w:p>
    <w:p w:rsidR="00000000" w:rsidRDefault="00F534E3">
      <w:pPr>
        <w:pStyle w:val="BodyText"/>
      </w:pPr>
      <w:r>
        <w:t xml:space="preserve">In the </w:t>
      </w:r>
      <w:r>
        <w:rPr>
          <w:u w:val="single"/>
        </w:rPr>
        <w:t>short-term</w:t>
      </w:r>
      <w:r>
        <w:t>, under input taxation, boarding house prices will rise by 3.6 per cent.  In addition to the direct effect of 4.1 per cent,</w:t>
      </w:r>
      <w:r>
        <w:t xml:space="preserve"> boarding houses should receive cost reductions as suppliers pass on their tax savings on recurrent purchases (e.g. from the removal of sales tax on printing and stationery) in the form of lower prices.  These savings partially offset the direct cost incre</w:t>
      </w:r>
      <w:r>
        <w:t>ases, so that boarding house prices in 2000/01 need only rise by 3.6 per cent, not 4.1 per cent.</w:t>
      </w:r>
    </w:p>
    <w:p w:rsidR="00000000" w:rsidRDefault="00F534E3">
      <w:pPr>
        <w:pStyle w:val="BodyText"/>
      </w:pPr>
    </w:p>
    <w:p w:rsidR="00000000" w:rsidRDefault="00F534E3">
      <w:pPr>
        <w:pStyle w:val="BodyText"/>
      </w:pPr>
      <w:r>
        <w:t>In the long-term, changes under ANTS in the cost of new business and residential investment will flow through into prices.</w:t>
      </w:r>
    </w:p>
    <w:p w:rsidR="00000000" w:rsidRDefault="00F534E3">
      <w:pPr>
        <w:pStyle w:val="BodyText"/>
      </w:pPr>
    </w:p>
    <w:p w:rsidR="00000000" w:rsidRDefault="00F534E3">
      <w:pPr>
        <w:pStyle w:val="BodyText"/>
      </w:pPr>
      <w:r>
        <w:t xml:space="preserve">For suppliers to boarding houses, </w:t>
      </w:r>
      <w:r>
        <w:t>business investment will be cheaper, with the removal of sales tax on items such as road motor vehicles, computers and other office equipment.  In the long-term, these capital cost savings should enlarge the cost savings that boarding houses receive from s</w:t>
      </w:r>
      <w:r>
        <w:t>uppliers.</w:t>
      </w:r>
    </w:p>
    <w:p w:rsidR="00000000" w:rsidRDefault="00F534E3">
      <w:pPr>
        <w:pStyle w:val="BodyText"/>
      </w:pPr>
    </w:p>
    <w:p w:rsidR="00000000" w:rsidRDefault="00F534E3">
      <w:pPr>
        <w:pStyle w:val="BodyText"/>
      </w:pPr>
      <w:r>
        <w:t>On the other hand, under input taxation, construction work on boarding houses will be dearer.  This applies both to the construction of new boarding houses as well as alterations and additions to existing boarding houses.</w:t>
      </w:r>
    </w:p>
    <w:p w:rsidR="00000000" w:rsidRDefault="00F534E3">
      <w:pPr>
        <w:pStyle w:val="BodyText"/>
      </w:pPr>
    </w:p>
    <w:p w:rsidR="00000000" w:rsidRDefault="00F534E3">
      <w:pPr>
        <w:pStyle w:val="BodyText"/>
      </w:pPr>
      <w:r>
        <w:lastRenderedPageBreak/>
        <w:t>Overall, lower supplie</w:t>
      </w:r>
      <w:r>
        <w:t xml:space="preserve">r capital costs outweigh higher boarding house construction costs, so in the </w:t>
      </w:r>
      <w:r>
        <w:rPr>
          <w:u w:val="single"/>
        </w:rPr>
        <w:t>long-term</w:t>
      </w:r>
      <w:r>
        <w:t xml:space="preserve"> the price rise for boarding house accommodation eases to 3.1 per cent from the short-term rise of 3.6 per cent.</w:t>
      </w:r>
    </w:p>
    <w:p w:rsidR="00000000" w:rsidRDefault="00F534E3">
      <w:pPr>
        <w:pStyle w:val="Table"/>
        <w:rPr>
          <w:rFonts w:ascii="Times New Roman" w:hAnsi="Times New Roman" w:cs="Times New Roman"/>
          <w:b w:val="0"/>
          <w:bCs w:val="0"/>
        </w:rPr>
      </w:pPr>
    </w:p>
    <w:p w:rsidR="00000000" w:rsidRDefault="00F534E3">
      <w:pPr>
        <w:pStyle w:val="Table"/>
        <w:rPr>
          <w:rFonts w:ascii="Times New Roman" w:hAnsi="Times New Roman" w:cs="Times New Roman"/>
          <w:b w:val="0"/>
          <w:bCs w:val="0"/>
        </w:rPr>
      </w:pPr>
      <w:r>
        <w:rPr>
          <w:rFonts w:ascii="Times New Roman" w:hAnsi="Times New Roman" w:cs="Times New Roman"/>
          <w:b w:val="0"/>
          <w:bCs w:val="0"/>
        </w:rPr>
        <w:t>Table 2.2 summarises the calculation of the estimated pr</w:t>
      </w:r>
      <w:r>
        <w:rPr>
          <w:rFonts w:ascii="Times New Roman" w:hAnsi="Times New Roman" w:cs="Times New Roman"/>
          <w:b w:val="0"/>
          <w:bCs w:val="0"/>
        </w:rPr>
        <w:t>ice changes reported in Table 2.1.</w:t>
      </w:r>
    </w:p>
    <w:p w:rsidR="00000000" w:rsidRDefault="00F534E3">
      <w:pPr>
        <w:pStyle w:val="Table"/>
        <w:rPr>
          <w:rFonts w:ascii="Times New Roman" w:hAnsi="Times New Roman" w:cs="Times New Roman"/>
          <w:b w:val="0"/>
          <w:bCs w:val="0"/>
        </w:rPr>
      </w:pPr>
    </w:p>
    <w:p w:rsidR="00000000" w:rsidRDefault="00F534E3">
      <w:pPr>
        <w:pStyle w:val="Table"/>
      </w:pPr>
      <w:r>
        <w:t>Table 2.2</w:t>
      </w:r>
    </w:p>
    <w:p w:rsidR="00000000" w:rsidRDefault="00F534E3">
      <w:pPr>
        <w:pStyle w:val="Table"/>
        <w:rPr>
          <w:b w:val="0"/>
          <w:bCs w:val="0"/>
          <w:noProof/>
          <w:sz w:val="22"/>
          <w:szCs w:val="22"/>
        </w:rPr>
      </w:pPr>
      <w:r>
        <w:t>Cost and Price Changes for Boarding Houses Under Input Taxation</w:t>
      </w:r>
      <w:r>
        <w:rPr>
          <w:b w:val="0"/>
          <w:bCs w:val="0"/>
          <w:sz w:val="22"/>
          <w:szCs w:val="22"/>
        </w:rPr>
        <w:fldChar w:fldCharType="begin"/>
      </w:r>
      <w:r>
        <w:rPr>
          <w:b w:val="0"/>
          <w:bCs w:val="0"/>
          <w:sz w:val="22"/>
          <w:szCs w:val="22"/>
        </w:rPr>
        <w:instrText>LINK</w:instrText>
      </w:r>
      <w:r>
        <w:rPr>
          <w:b w:val="0"/>
          <w:bCs w:val="0"/>
          <w:sz w:val="22"/>
          <w:szCs w:val="22"/>
        </w:rPr>
        <w:instrText xml:space="preserve"> Excel.Sheet.8 "C:\\My Documents\\Boarding Houses\\RESULTS.XLS" "Sheet1!R38C1:R42C6"</w:instrText>
      </w:r>
      <w:r>
        <w:rPr>
          <w:b w:val="0"/>
          <w:bCs w:val="0"/>
          <w:sz w:val="22"/>
          <w:szCs w:val="22"/>
        </w:rPr>
        <w:instrText xml:space="preserve">  \* MERGEFORMAT</w:instrText>
      </w:r>
      <w:r>
        <w:rPr>
          <w:b w:val="0"/>
          <w:bCs w:val="0"/>
          <w:sz w:val="22"/>
          <w:szCs w:val="22"/>
        </w:rPr>
        <w:instrText xml:space="preserve"> \r</w:instrText>
      </w:r>
      <w:r>
        <w:rPr>
          <w:b w:val="0"/>
          <w:bCs w:val="0"/>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2922"/>
        <w:gridCol w:w="1393"/>
        <w:gridCol w:w="1701"/>
        <w:gridCol w:w="1701"/>
      </w:tblGrid>
      <w:tr w:rsidR="00000000">
        <w:tblPrEx>
          <w:tblCellMar>
            <w:top w:w="0" w:type="dxa"/>
            <w:bottom w:w="0" w:type="dxa"/>
          </w:tblCellMar>
        </w:tblPrEx>
        <w:tc>
          <w:tcPr>
            <w:tcW w:w="2922" w:type="dxa"/>
            <w:tcBorders>
              <w:top w:val="single" w:sz="6" w:space="0" w:color="auto"/>
              <w:left w:val="nil"/>
              <w:bottom w:val="single" w:sz="6" w:space="0" w:color="auto"/>
              <w:right w:val="nil"/>
            </w:tcBorders>
          </w:tcPr>
          <w:p w:rsidR="00000000" w:rsidRDefault="00F534E3">
            <w:pPr>
              <w:pStyle w:val="Table"/>
              <w:rPr>
                <w:b w:val="0"/>
                <w:bCs w:val="0"/>
                <w:snapToGrid w:val="0"/>
                <w:color w:val="000000"/>
                <w:sz w:val="22"/>
                <w:szCs w:val="22"/>
              </w:rPr>
            </w:pPr>
          </w:p>
        </w:tc>
        <w:tc>
          <w:tcPr>
            <w:tcW w:w="1393"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Cost Shares</w:t>
            </w:r>
          </w:p>
        </w:tc>
        <w:tc>
          <w:tcPr>
            <w:tcW w:w="1701"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Short-term Change %</w:t>
            </w:r>
          </w:p>
        </w:tc>
        <w:tc>
          <w:tcPr>
            <w:tcW w:w="1701"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Long-term Change %</w:t>
            </w:r>
          </w:p>
        </w:tc>
      </w:tr>
      <w:tr w:rsidR="00000000">
        <w:tblPrEx>
          <w:tblCellMar>
            <w:top w:w="0" w:type="dxa"/>
            <w:bottom w:w="0" w:type="dxa"/>
          </w:tblCellMar>
        </w:tblPrEx>
        <w:trPr>
          <w:trHeight w:val="250"/>
        </w:trPr>
        <w:tc>
          <w:tcPr>
            <w:tcW w:w="2922"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Labour</w:t>
            </w:r>
          </w:p>
        </w:tc>
        <w:tc>
          <w:tcPr>
            <w:tcW w:w="1393"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17%</w:t>
            </w:r>
          </w:p>
        </w:tc>
        <w:tc>
          <w:tcPr>
            <w:tcW w:w="1701"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c>
          <w:tcPr>
            <w:tcW w:w="1701"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r>
      <w:tr w:rsidR="00000000">
        <w:tblPrEx>
          <w:tblCellMar>
            <w:top w:w="0" w:type="dxa"/>
            <w:bottom w:w="0" w:type="dxa"/>
          </w:tblCellMar>
        </w:tblPrEx>
        <w:trPr>
          <w:trHeight w:val="250"/>
        </w:trPr>
        <w:tc>
          <w:tcPr>
            <w:tcW w:w="2922"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 xml:space="preserve">Other Recurrent Purchases </w:t>
            </w:r>
          </w:p>
        </w:tc>
        <w:tc>
          <w:tcPr>
            <w:tcW w:w="1393"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61%</w:t>
            </w:r>
          </w:p>
        </w:tc>
        <w:tc>
          <w:tcPr>
            <w:tcW w:w="1701"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6.0%</w:t>
            </w:r>
          </w:p>
        </w:tc>
        <w:tc>
          <w:tcPr>
            <w:tcW w:w="1701"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2.8%</w:t>
            </w:r>
          </w:p>
        </w:tc>
      </w:tr>
      <w:tr w:rsidR="00000000">
        <w:tblPrEx>
          <w:tblCellMar>
            <w:top w:w="0" w:type="dxa"/>
            <w:bottom w:w="0" w:type="dxa"/>
          </w:tblCellMar>
        </w:tblPrEx>
        <w:trPr>
          <w:trHeight w:val="250"/>
        </w:trPr>
        <w:tc>
          <w:tcPr>
            <w:tcW w:w="2922" w:type="dxa"/>
            <w:tcBorders>
              <w:top w:val="nil"/>
              <w:left w:val="nil"/>
              <w:bottom w:val="single" w:sz="6" w:space="0" w:color="auto"/>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Capital &amp; Other Expenses</w:t>
            </w:r>
          </w:p>
        </w:tc>
        <w:tc>
          <w:tcPr>
            <w:tcW w:w="1393"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23%</w:t>
            </w:r>
          </w:p>
        </w:tc>
        <w:tc>
          <w:tcPr>
            <w:tcW w:w="1701"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c>
          <w:tcPr>
            <w:tcW w:w="1701"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6.4%</w:t>
            </w:r>
          </w:p>
        </w:tc>
      </w:tr>
      <w:tr w:rsidR="00000000">
        <w:tblPrEx>
          <w:tblCellMar>
            <w:top w:w="0" w:type="dxa"/>
            <w:bottom w:w="0" w:type="dxa"/>
          </w:tblCellMar>
        </w:tblPrEx>
        <w:trPr>
          <w:trHeight w:val="250"/>
        </w:trPr>
        <w:tc>
          <w:tcPr>
            <w:tcW w:w="2922" w:type="dxa"/>
            <w:tcBorders>
              <w:top w:val="nil"/>
              <w:left w:val="nil"/>
              <w:bottom w:val="single" w:sz="6" w:space="0" w:color="auto"/>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Total</w:t>
            </w:r>
          </w:p>
        </w:tc>
        <w:tc>
          <w:tcPr>
            <w:tcW w:w="1393"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100%</w:t>
            </w:r>
          </w:p>
        </w:tc>
        <w:tc>
          <w:tcPr>
            <w:tcW w:w="1701"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3.6%</w:t>
            </w:r>
          </w:p>
        </w:tc>
        <w:tc>
          <w:tcPr>
            <w:tcW w:w="1701"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3.1%</w:t>
            </w:r>
          </w:p>
        </w:tc>
      </w:tr>
    </w:tbl>
    <w:p w:rsidR="00000000" w:rsidRDefault="00F534E3">
      <w:pPr>
        <w:pStyle w:val="BodyText"/>
      </w:pPr>
      <w:r>
        <w:rPr>
          <w:b/>
          <w:bCs/>
          <w:sz w:val="22"/>
          <w:szCs w:val="22"/>
        </w:rPr>
        <w:fldChar w:fldCharType="end"/>
      </w:r>
    </w:p>
    <w:p w:rsidR="00000000" w:rsidRDefault="00F534E3">
      <w:pPr>
        <w:pStyle w:val="FootnoteText"/>
        <w:jc w:val="both"/>
      </w:pPr>
      <w:r>
        <w:t xml:space="preserve">It is assumed that </w:t>
      </w:r>
      <w:r>
        <w:rPr>
          <w:i/>
          <w:iCs/>
        </w:rPr>
        <w:t>ANTS</w:t>
      </w:r>
      <w:r>
        <w:t xml:space="preserve"> does not affect wage rates, so labour expenses are not changed.</w:t>
      </w:r>
    </w:p>
    <w:p w:rsidR="00000000" w:rsidRDefault="00F534E3">
      <w:pPr>
        <w:pStyle w:val="FootnoteText"/>
        <w:jc w:val="both"/>
      </w:pPr>
    </w:p>
    <w:p w:rsidR="00000000" w:rsidRDefault="00F534E3">
      <w:pPr>
        <w:pStyle w:val="BodyText"/>
      </w:pPr>
      <w:r>
        <w:t>Other recurrent purch</w:t>
      </w:r>
      <w:r>
        <w:t>ases contribute over one-half of boarding houses expenses.  In the short-term, under input taxation, the cost of other recurrent purchases is expected to rise by 6.0 per cent.  This is the net effect of GST of 10 per cent partly offset by cost savings pass</w:t>
      </w:r>
      <w:r>
        <w:t>ed through the supply chain as a result of removal and reduction in other taxes such as wholesale sales tax.  In the long-term, as capital savings are also passed on, the cost of other recurrent purchases will only increase by 2.8 per cent.  The major recu</w:t>
      </w:r>
      <w:r>
        <w:t>rrent purchases that boarding houses make can be seen in Table 2.3.</w:t>
      </w:r>
    </w:p>
    <w:p w:rsidR="00000000" w:rsidRDefault="00F534E3">
      <w:pPr>
        <w:pStyle w:val="FootnoteText"/>
        <w:jc w:val="both"/>
      </w:pPr>
    </w:p>
    <w:p w:rsidR="00000000" w:rsidRDefault="00F534E3">
      <w:pPr>
        <w:pStyle w:val="FootnoteText"/>
        <w:jc w:val="both"/>
      </w:pPr>
      <w:r>
        <w:t>The main capital expense of boarding house accommodation is the construction of the boarding house itself.  Thus the long-term rise of 6.4 per cent in capital costs of boarding houses lar</w:t>
      </w:r>
      <w:r>
        <w:t>gely reflects GST input taxation on construction work on boarding houses, including the construction of new boarding houses as well as alterations and additions, partially offset by cost savings in the construction industry.</w:t>
      </w:r>
    </w:p>
    <w:p w:rsidR="00000000" w:rsidRDefault="00F534E3">
      <w:pPr>
        <w:pStyle w:val="FootnoteText"/>
        <w:jc w:val="both"/>
      </w:pPr>
    </w:p>
    <w:p w:rsidR="00000000" w:rsidRDefault="00F534E3">
      <w:pPr>
        <w:jc w:val="both"/>
      </w:pPr>
      <w:r>
        <w:t>Table 2.3 shows the major recu</w:t>
      </w:r>
      <w:r>
        <w:t xml:space="preserve">rrent purchases of boarding houses.  The total increase in costs of recurrent purchases of 6.0 per cent in the short-term and 2.8 per cent in the long-term are the same as the figures in Table 2.2.  Cost savings on recurrent purchases will flow through to </w:t>
      </w:r>
      <w:r>
        <w:t>price changes quite quickly.  The share of total recurrent purchases is shown for each type of purchase, along with the short-term and long-term cost changes.</w:t>
      </w:r>
    </w:p>
    <w:p w:rsidR="00000000" w:rsidRDefault="00F534E3">
      <w:pPr>
        <w:jc w:val="both"/>
      </w:pP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The table below shows 16.2 per cent of boarding house recurrent purchases are electricity.  As t</w:t>
      </w:r>
      <w:r>
        <w:rPr>
          <w:rFonts w:ascii="Times New Roman" w:hAnsi="Times New Roman" w:cs="Times New Roman"/>
          <w:b w:val="0"/>
          <w:bCs w:val="0"/>
        </w:rPr>
        <w:t>he electricity industry is not currently taxed and the price to boarding houses will be subject to GST, this directly adds 10 per cent to the price of electricity.  In the short-term there is expected to be a small saving in the cost of producing electrici</w:t>
      </w:r>
      <w:r>
        <w:rPr>
          <w:rFonts w:ascii="Times New Roman" w:hAnsi="Times New Roman" w:cs="Times New Roman"/>
          <w:b w:val="0"/>
          <w:bCs w:val="0"/>
        </w:rPr>
        <w:t>ty and this will be passed on to boarding houses in the form of lower prices, thus reducing the cost increase to boarding houses.  Similarly, in the long-term the cost of producing electricity should fall further, reducing the cost increase to boarding hou</w:t>
      </w:r>
      <w:r>
        <w:rPr>
          <w:rFonts w:ascii="Times New Roman" w:hAnsi="Times New Roman" w:cs="Times New Roman"/>
          <w:b w:val="0"/>
          <w:bCs w:val="0"/>
        </w:rPr>
        <w:t>ses to 6.0 per cent.</w:t>
      </w:r>
    </w:p>
    <w:p w:rsidR="00000000" w:rsidRDefault="00F534E3">
      <w:pPr>
        <w:pStyle w:val="Table"/>
      </w:pPr>
      <w:r>
        <w:br w:type="page"/>
      </w:r>
      <w:r>
        <w:lastRenderedPageBreak/>
        <w:t>Table 2.3</w:t>
      </w:r>
    </w:p>
    <w:p w:rsidR="00000000" w:rsidRDefault="00F534E3">
      <w:pPr>
        <w:pStyle w:val="Table"/>
        <w:rPr>
          <w:b w:val="0"/>
          <w:bCs w:val="0"/>
          <w:noProof/>
          <w:sz w:val="22"/>
          <w:szCs w:val="22"/>
        </w:rPr>
      </w:pPr>
      <w:r>
        <w:t>Changes in Costs of Major Recurrent Purchases under Input Taxation</w:t>
      </w:r>
      <w:r>
        <w:rPr>
          <w:sz w:val="22"/>
          <w:szCs w:val="22"/>
        </w:rPr>
        <w:fldChar w:fldCharType="begin"/>
      </w:r>
      <w:r>
        <w:rPr>
          <w:sz w:val="22"/>
          <w:szCs w:val="22"/>
        </w:rPr>
        <w:instrText>LINK</w:instrText>
      </w:r>
      <w:r>
        <w:rPr>
          <w:sz w:val="22"/>
          <w:szCs w:val="22"/>
        </w:rPr>
        <w:instrText xml:space="preserve"> Excel.Sheet.8 "C:\\My Documents\\Boarding Houses\\TABLES.XLS" "tbls10-13!R3C2:R42C8"</w:instrText>
      </w:r>
      <w:r>
        <w:rPr>
          <w:sz w:val="22"/>
          <w:szCs w:val="22"/>
        </w:rPr>
        <w:instrText xml:space="preserve">  \* MERGEFORMAT</w:instrText>
      </w:r>
      <w:r>
        <w:rPr>
          <w:sz w:val="22"/>
          <w:szCs w:val="22"/>
        </w:rPr>
        <w:instrText xml:space="preserve"> \r</w:instrText>
      </w:r>
      <w:r>
        <w:rPr>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3215"/>
        <w:gridCol w:w="929"/>
        <w:gridCol w:w="1222"/>
        <w:gridCol w:w="1186"/>
      </w:tblGrid>
      <w:tr w:rsidR="00000000">
        <w:tblPrEx>
          <w:tblCellMar>
            <w:top w:w="0" w:type="dxa"/>
            <w:bottom w:w="0" w:type="dxa"/>
          </w:tblCellMar>
        </w:tblPrEx>
        <w:trPr>
          <w:trHeight w:val="250"/>
        </w:trPr>
        <w:tc>
          <w:tcPr>
            <w:tcW w:w="3215"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p>
        </w:tc>
        <w:tc>
          <w:tcPr>
            <w:tcW w:w="929"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w:t>
            </w:r>
          </w:p>
        </w:tc>
        <w:tc>
          <w:tcPr>
            <w:tcW w:w="1222"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186"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p>
        </w:tc>
        <w:tc>
          <w:tcPr>
            <w:tcW w:w="929"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Share</w:t>
            </w:r>
          </w:p>
        </w:tc>
        <w:tc>
          <w:tcPr>
            <w:tcW w:w="1222"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c>
          <w:tcPr>
            <w:tcW w:w="1186"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r>
      <w:tr w:rsidR="00000000">
        <w:tblPrEx>
          <w:tblCellMar>
            <w:top w:w="0" w:type="dxa"/>
            <w:bottom w:w="0" w:type="dxa"/>
          </w:tblCellMar>
        </w:tblPrEx>
        <w:trPr>
          <w:trHeight w:val="250"/>
        </w:trPr>
        <w:tc>
          <w:tcPr>
            <w:tcW w:w="3215"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p>
        </w:tc>
        <w:tc>
          <w:tcPr>
            <w:tcW w:w="929"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p>
        </w:tc>
        <w:tc>
          <w:tcPr>
            <w:tcW w:w="1222"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w:t>
            </w:r>
          </w:p>
        </w:tc>
        <w:tc>
          <w:tcPr>
            <w:tcW w:w="1186"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Electricity Supply</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9.7%</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6.0%</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Furniture Manufacturing n.e.c.</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14.0%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4.2%</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Business Admin.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6.8%</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8.8%</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6.3%</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Repair &amp; Maintenance - Bldg</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6.8%</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6.5%</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Mattress Manufacturing</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6.7%</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8.9%</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Gas Supply</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6.1%</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9.6%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3.4%</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Business Management Service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3.5%</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8.8%</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Motor Vehicle Parts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-7.6%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-10.3%</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Accounting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8.8%</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Other general insurance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Residential Property Operators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Electronic Equipment</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3.5%</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0.8%</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Water, Sewerage &amp; Drainage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2.3%</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-0.8%</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-5.6%</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Radio &amp; Television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7.9%</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4.9%</w:t>
            </w:r>
          </w:p>
        </w:tc>
      </w:tr>
      <w:tr w:rsidR="00000000">
        <w:tblPrEx>
          <w:tblCellMar>
            <w:top w:w="0" w:type="dxa"/>
            <w:bottom w:w="0" w:type="dxa"/>
          </w:tblCellMar>
        </w:tblPrEx>
        <w:trPr>
          <w:trHeight w:val="250"/>
        </w:trPr>
        <w:tc>
          <w:tcPr>
            <w:tcW w:w="3215"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Other</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19.9%</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r>
      <w:tr w:rsidR="00000000">
        <w:tblPrEx>
          <w:tblCellMar>
            <w:top w:w="0" w:type="dxa"/>
            <w:bottom w:w="0" w:type="dxa"/>
          </w:tblCellMar>
        </w:tblPrEx>
        <w:trPr>
          <w:trHeight w:val="250"/>
        </w:trPr>
        <w:tc>
          <w:tcPr>
            <w:tcW w:w="3215" w:type="dxa"/>
            <w:tcBorders>
              <w:top w:val="single" w:sz="6" w:space="0" w:color="auto"/>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Total Recurrent Costs</w:t>
            </w:r>
          </w:p>
        </w:tc>
        <w:tc>
          <w:tcPr>
            <w:tcW w:w="929"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100.0%</w:t>
            </w:r>
          </w:p>
        </w:tc>
        <w:tc>
          <w:tcPr>
            <w:tcW w:w="1222"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6.0%</w:t>
            </w:r>
          </w:p>
        </w:tc>
        <w:tc>
          <w:tcPr>
            <w:tcW w:w="1186"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2.8%</w:t>
            </w:r>
          </w:p>
        </w:tc>
      </w:tr>
    </w:tbl>
    <w:p w:rsidR="00000000" w:rsidRDefault="00F534E3">
      <w:pPr>
        <w:pStyle w:val="Table"/>
        <w:rPr>
          <w:rFonts w:ascii="Times New Roman" w:hAnsi="Times New Roman" w:cs="Times New Roman"/>
          <w:b w:val="0"/>
          <w:bCs w:val="0"/>
        </w:rPr>
      </w:pPr>
      <w:r>
        <w:rPr>
          <w:sz w:val="22"/>
          <w:szCs w:val="22"/>
        </w:rPr>
        <w:fldChar w:fldCharType="end"/>
      </w: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Boarding houses also purchase furniture.  Furniture manufacturing includes bed bases, wardrobes, cupboar</w:t>
      </w:r>
      <w:r>
        <w:rPr>
          <w:rFonts w:ascii="Times New Roman" w:hAnsi="Times New Roman" w:cs="Times New Roman"/>
          <w:b w:val="0"/>
          <w:bCs w:val="0"/>
        </w:rPr>
        <w:t xml:space="preserve">ds, tables, and chairs and contributes to 14 per cent of boarding house’s recurrent purchases.  These items currently incur sales tax and thus the direct change in the cost of these items will include both the removal of this tax and the introduction of a </w:t>
      </w:r>
      <w:r>
        <w:rPr>
          <w:rFonts w:ascii="Times New Roman" w:hAnsi="Times New Roman" w:cs="Times New Roman"/>
          <w:b w:val="0"/>
          <w:bCs w:val="0"/>
        </w:rPr>
        <w:t>10 per cent GST.  In the short-term, the cost of these items is expected to increase by 4.2 per cent as savings in the cost of production is passed on to boarding houses in the form of lower prices.  In the long-term, the cost of production should fall fur</w:t>
      </w:r>
      <w:r>
        <w:rPr>
          <w:rFonts w:ascii="Times New Roman" w:hAnsi="Times New Roman" w:cs="Times New Roman"/>
          <w:b w:val="0"/>
          <w:bCs w:val="0"/>
        </w:rPr>
        <w:t>ther as capital savings are realised and thus prices should only increase by 1.6 per cent.</w:t>
      </w:r>
    </w:p>
    <w:p w:rsidR="00000000" w:rsidRDefault="00F534E3">
      <w:pPr>
        <w:pStyle w:val="BodyText"/>
      </w:pPr>
    </w:p>
    <w:p w:rsidR="00000000" w:rsidRDefault="00F534E3">
      <w:pPr>
        <w:pStyle w:val="BodyText"/>
      </w:pPr>
      <w:r>
        <w:t>Further areas of significant price increases for boarding houses are through the purchase of business administrative services, repair &amp; maintenance, gas and busines</w:t>
      </w:r>
      <w:r>
        <w:t>s management services.  The GST adds 10 per cent directly to the price of these goods and services, but in the short-term this is partially offset through cost savings in supply chains being passed on in the form of lower prices.</w:t>
      </w:r>
    </w:p>
    <w:p w:rsidR="00000000" w:rsidRDefault="00F534E3">
      <w:pPr>
        <w:pStyle w:val="Heading2"/>
      </w:pPr>
      <w:r>
        <w:br w:type="page"/>
      </w:r>
      <w:r>
        <w:lastRenderedPageBreak/>
        <w:t>3.</w:t>
      </w:r>
      <w:r>
        <w:tab/>
      </w:r>
      <w:r>
        <w:t>Boarding House Accommodation Prices under Partial Output Taxation</w:t>
      </w:r>
    </w:p>
    <w:p w:rsidR="00000000" w:rsidRDefault="00F534E3">
      <w:pPr>
        <w:pStyle w:val="FootnoteText"/>
        <w:jc w:val="both"/>
      </w:pPr>
    </w:p>
    <w:p w:rsidR="00000000" w:rsidRDefault="00F534E3">
      <w:pPr>
        <w:pStyle w:val="BodyText"/>
      </w:pPr>
      <w:r>
        <w:t>Each year under the GST, boarding houses can elect to be either input taxed or partially output taxed.  This section estimates the effects of ANTS on accommodation prices for boarding house</w:t>
      </w:r>
      <w:r>
        <w:t>s that opt for partial output taxation.</w:t>
      </w:r>
    </w:p>
    <w:p w:rsidR="00000000" w:rsidRDefault="00F534E3">
      <w:pPr>
        <w:pStyle w:val="BodyText"/>
      </w:pPr>
    </w:p>
    <w:p w:rsidR="00000000" w:rsidRDefault="00F534E3">
      <w:pPr>
        <w:pStyle w:val="BodyText"/>
      </w:pPr>
      <w:r>
        <w:t xml:space="preserve">Under partial output taxation, GST is applied to 50 per cent of the GST-inclusive price of accommodation services, implying an effective GST rate of 5.5 per cent rather than 10 per cent.  Full input tax credits can </w:t>
      </w:r>
      <w:r>
        <w:t>be claimed so in effect, there is no GST on inputs.  Under partial output taxation, the GST could directly raise the price of accommodation services if cost savings are not passed on by up to 5.5 per cent.</w:t>
      </w:r>
    </w:p>
    <w:p w:rsidR="00000000" w:rsidRDefault="00F534E3">
      <w:pPr>
        <w:pStyle w:val="Footer"/>
        <w:tabs>
          <w:tab w:val="clear" w:pos="4320"/>
          <w:tab w:val="clear" w:pos="8640"/>
        </w:tabs>
      </w:pPr>
    </w:p>
    <w:p w:rsidR="00000000" w:rsidRDefault="00F534E3">
      <w:pPr>
        <w:pStyle w:val="FootnoteText"/>
      </w:pPr>
      <w:r>
        <w:t>Table 3.1 shows the estimated cost and subsequent</w:t>
      </w:r>
      <w:r>
        <w:t xml:space="preserve"> price changes for boarding houses that opt for partial output taxation.  The results are based on an analysis of the cost structures of the four boarding houses used as case studies.</w:t>
      </w:r>
    </w:p>
    <w:p w:rsidR="00000000" w:rsidRDefault="00F534E3">
      <w:pPr>
        <w:pStyle w:val="FootnoteText"/>
      </w:pPr>
    </w:p>
    <w:p w:rsidR="00000000" w:rsidRDefault="00F534E3">
      <w:pPr>
        <w:pStyle w:val="Table"/>
      </w:pPr>
      <w:r>
        <w:t>Table 3.1</w:t>
      </w:r>
    </w:p>
    <w:p w:rsidR="00000000" w:rsidRDefault="00F534E3">
      <w:pPr>
        <w:pStyle w:val="BodyText"/>
        <w:rPr>
          <w:rFonts w:ascii="Arial" w:hAnsi="Arial" w:cs="Arial"/>
          <w:sz w:val="20"/>
          <w:szCs w:val="20"/>
        </w:rPr>
      </w:pPr>
      <w:r>
        <w:t>Cost and Price Changes for Boarding Houses Under Partial Outp</w:t>
      </w:r>
      <w:r>
        <w:t>ut Taxation</w:t>
      </w:r>
      <w:r>
        <w:rPr>
          <w:b/>
          <w:bCs/>
          <w:sz w:val="22"/>
          <w:szCs w:val="22"/>
        </w:rPr>
        <w:fldChar w:fldCharType="begin"/>
      </w:r>
      <w:r>
        <w:rPr>
          <w:b/>
          <w:bCs/>
          <w:sz w:val="22"/>
          <w:szCs w:val="22"/>
        </w:rPr>
        <w:instrText xml:space="preserve"> LINK Excel.Sheet.8 C:\\Results.xls "% Changes!R91C1:R96C3" \a \r </w:instrText>
      </w:r>
      <w:r>
        <w:rPr>
          <w:b/>
          <w:bCs/>
          <w:sz w:val="22"/>
          <w:szCs w:val="22"/>
        </w:rPr>
        <w:fldChar w:fldCharType="separate"/>
      </w:r>
      <w:r>
        <w:rPr>
          <w:b/>
          <w:bCs/>
          <w:noProof/>
          <w:sz w:val="20"/>
          <w:szCs w:val="20"/>
        </w:rPr>
        <w:t>Error! Not a valid link.</w:t>
      </w:r>
      <w:r>
        <w:rPr>
          <w:b/>
          <w:bCs/>
          <w:sz w:val="22"/>
          <w:szCs w:val="22"/>
        </w:rPr>
        <w:fldChar w:fldCharType="end"/>
      </w:r>
      <w:r>
        <w:rPr>
          <w:b/>
          <w:bCs/>
          <w:sz w:val="22"/>
          <w:szCs w:val="22"/>
        </w:rPr>
        <w:fldChar w:fldCharType="begin"/>
      </w:r>
      <w:r>
        <w:rPr>
          <w:b/>
          <w:bCs/>
          <w:sz w:val="22"/>
          <w:szCs w:val="22"/>
        </w:rPr>
        <w:instrText xml:space="preserve"> LINK Excel.Sheet.8 C:\\WINDOWS\\Results.xls "% Changes!R91C1:R96C3" \a \r </w:instrText>
      </w:r>
      <w:r>
        <w:rPr>
          <w:b/>
          <w:bCs/>
          <w:sz w:val="22"/>
          <w:szCs w:val="22"/>
        </w:rPr>
        <w:fldChar w:fldCharType="end"/>
      </w:r>
      <w:r>
        <w:rPr>
          <w:rFonts w:ascii="Arial" w:hAnsi="Arial" w:cs="Arial"/>
          <w:sz w:val="20"/>
          <w:szCs w:val="20"/>
        </w:rPr>
        <w:t>Note: all changes are expressed as percentages of boarding house income.</w:t>
      </w:r>
    </w:p>
    <w:p w:rsidR="00000000" w:rsidRDefault="00F534E3">
      <w:pPr>
        <w:pStyle w:val="Table"/>
        <w:rPr>
          <w:b w:val="0"/>
          <w:bCs w:val="0"/>
          <w:sz w:val="22"/>
          <w:szCs w:val="22"/>
        </w:rPr>
      </w:pPr>
    </w:p>
    <w:p w:rsidR="00000000" w:rsidRDefault="00F534E3">
      <w:pPr>
        <w:pStyle w:val="BodyText"/>
      </w:pPr>
      <w:r>
        <w:t>U</w:t>
      </w:r>
      <w:r>
        <w:t>nder partial output taxation, the GST directly adds 5.5 per cent to the price of boarding house accommodation which is offset by a fall in boarding house costs.  Thus the price changes shown in Table 3.1 exceed the cost changes by that margin.</w:t>
      </w:r>
    </w:p>
    <w:p w:rsidR="00000000" w:rsidRDefault="00F534E3">
      <w:pPr>
        <w:pStyle w:val="BodyText"/>
      </w:pPr>
    </w:p>
    <w:p w:rsidR="00000000" w:rsidRDefault="00F534E3">
      <w:pPr>
        <w:pStyle w:val="BodyText"/>
      </w:pPr>
      <w:r>
        <w:t>Under parti</w:t>
      </w:r>
      <w:r>
        <w:t xml:space="preserve">al output taxation, ANTS is expected to produce a </w:t>
      </w:r>
      <w:r>
        <w:rPr>
          <w:u w:val="single"/>
        </w:rPr>
        <w:t>direct</w:t>
      </w:r>
      <w:r>
        <w:t xml:space="preserve"> fall in the cost of recurrent expenses for boarding houses equivalent to 0.8 per cent of income.  Unlike under input taxation, GST on inputs can be claimed back, so GST does not add to costs.  Costs </w:t>
      </w:r>
      <w:r>
        <w:t>fall due to the reduction and removal of taxes, such as wholesale sales tax, on boarding house purchases.</w:t>
      </w:r>
    </w:p>
    <w:p w:rsidR="00000000" w:rsidRDefault="00F534E3">
      <w:pPr>
        <w:pStyle w:val="Table"/>
        <w:rPr>
          <w:rFonts w:ascii="Times New Roman" w:hAnsi="Times New Roman" w:cs="Times New Roman"/>
          <w:b w:val="0"/>
          <w:bCs w:val="0"/>
        </w:rPr>
      </w:pPr>
    </w:p>
    <w:p w:rsidR="00000000" w:rsidRDefault="00F534E3">
      <w:pPr>
        <w:pStyle w:val="BodyText"/>
      </w:pPr>
      <w:r>
        <w:t xml:space="preserve">In the </w:t>
      </w:r>
      <w:r>
        <w:rPr>
          <w:u w:val="single"/>
        </w:rPr>
        <w:t>short-term</w:t>
      </w:r>
      <w:r>
        <w:t>, under partial output taxation, in addition to the direct saving of 0.8 per cent, boarding house costs will fall further as supplie</w:t>
      </w:r>
      <w:r>
        <w:t>rs pass on their tax savings on recurrent purchases (e.g. from the removal of sales tax on printing and stationery).  This enlarges the cost fall to 1.4 per cent.  Adding GST at an effective rate of 5.5 per cent to the price of boarding house accommodation</w:t>
      </w:r>
      <w:r>
        <w:t xml:space="preserve"> converts this short-term cost fall of 1.4 per cent into a price rise of 4.0 per cent.</w:t>
      </w:r>
    </w:p>
    <w:p w:rsidR="00000000" w:rsidRDefault="00F534E3">
      <w:pPr>
        <w:pStyle w:val="Table"/>
        <w:rPr>
          <w:rFonts w:ascii="Times New Roman" w:hAnsi="Times New Roman" w:cs="Times New Roman"/>
          <w:b w:val="0"/>
          <w:bCs w:val="0"/>
        </w:rPr>
      </w:pPr>
    </w:p>
    <w:p w:rsidR="00000000" w:rsidRDefault="00F534E3">
      <w:pPr>
        <w:pStyle w:val="BodyText"/>
      </w:pPr>
      <w:r>
        <w:t>In the long-term, changes under ANTS in the cost of new business and residential investment will flow through into prices.</w:t>
      </w:r>
    </w:p>
    <w:p w:rsidR="00000000" w:rsidRDefault="00F534E3">
      <w:pPr>
        <w:pStyle w:val="BodyText"/>
      </w:pPr>
    </w:p>
    <w:p w:rsidR="00000000" w:rsidRDefault="00F534E3">
      <w:pPr>
        <w:pStyle w:val="BodyText"/>
      </w:pPr>
      <w:r>
        <w:t>For suppliers to boarding houses, business i</w:t>
      </w:r>
      <w:r>
        <w:t>nvestment will be cheaper, with the removal of sales tax on items such as road motor vehicles, computers and other office equipment.  In the long-term, these capital cost savings should enlarge the cost savings that boarding houses receive from suppliers.</w:t>
      </w:r>
    </w:p>
    <w:p w:rsidR="00000000" w:rsidRDefault="00F534E3">
      <w:pPr>
        <w:pStyle w:val="BodyText"/>
      </w:pPr>
    </w:p>
    <w:p w:rsidR="00000000" w:rsidRDefault="00F534E3">
      <w:pPr>
        <w:pStyle w:val="BodyText"/>
      </w:pPr>
      <w:r>
        <w:t>Unlike under input taxation, under partial output taxation construction work on boarding houses will also be cheaper.  This applies both to the construction of new boarding houses as well as alterations and additions to existing boarding houses.</w:t>
      </w:r>
    </w:p>
    <w:p w:rsidR="00000000" w:rsidRDefault="00F534E3">
      <w:pPr>
        <w:pStyle w:val="BodyText"/>
      </w:pPr>
    </w:p>
    <w:p w:rsidR="00000000" w:rsidRDefault="00F534E3">
      <w:pPr>
        <w:pStyle w:val="BodyText"/>
      </w:pPr>
      <w:r>
        <w:lastRenderedPageBreak/>
        <w:t>Overall,</w:t>
      </w:r>
      <w:r>
        <w:t xml:space="preserve"> lower supplier capital costs and lower boarding house construction costs in the </w:t>
      </w:r>
      <w:r>
        <w:rPr>
          <w:u w:val="single"/>
        </w:rPr>
        <w:t>long-term</w:t>
      </w:r>
      <w:r>
        <w:t xml:space="preserve"> lower the price rise for boarding house accommodation from the short-term estimate of 4.0 per cent to 1.5 per cent.</w:t>
      </w:r>
    </w:p>
    <w:p w:rsidR="00000000" w:rsidRDefault="00F534E3">
      <w:pPr>
        <w:pStyle w:val="Table"/>
        <w:rPr>
          <w:rFonts w:ascii="Times New Roman" w:hAnsi="Times New Roman" w:cs="Times New Roman"/>
          <w:b w:val="0"/>
          <w:bCs w:val="0"/>
        </w:rPr>
      </w:pPr>
    </w:p>
    <w:p w:rsidR="00000000" w:rsidRDefault="00F534E3">
      <w:pPr>
        <w:pStyle w:val="Table"/>
        <w:rPr>
          <w:rFonts w:ascii="Times New Roman" w:hAnsi="Times New Roman" w:cs="Times New Roman"/>
          <w:b w:val="0"/>
          <w:bCs w:val="0"/>
        </w:rPr>
      </w:pPr>
      <w:r>
        <w:rPr>
          <w:rFonts w:ascii="Times New Roman" w:hAnsi="Times New Roman" w:cs="Times New Roman"/>
          <w:b w:val="0"/>
          <w:bCs w:val="0"/>
        </w:rPr>
        <w:t>Table 3.2 summarises the calculation of the esti</w:t>
      </w:r>
      <w:r>
        <w:rPr>
          <w:rFonts w:ascii="Times New Roman" w:hAnsi="Times New Roman" w:cs="Times New Roman"/>
          <w:b w:val="0"/>
          <w:bCs w:val="0"/>
        </w:rPr>
        <w:t>mated price changes reported in Table 2.1.</w:t>
      </w:r>
    </w:p>
    <w:p w:rsidR="00000000" w:rsidRDefault="00F534E3">
      <w:pPr>
        <w:pStyle w:val="Table"/>
        <w:rPr>
          <w:rFonts w:ascii="Times New Roman" w:hAnsi="Times New Roman" w:cs="Times New Roman"/>
          <w:b w:val="0"/>
          <w:bCs w:val="0"/>
        </w:rPr>
      </w:pPr>
    </w:p>
    <w:p w:rsidR="00000000" w:rsidRDefault="00F534E3">
      <w:pPr>
        <w:pStyle w:val="Table"/>
      </w:pPr>
      <w:r>
        <w:t>Table 3.2</w:t>
      </w:r>
    </w:p>
    <w:p w:rsidR="00000000" w:rsidRDefault="00F534E3">
      <w:pPr>
        <w:pStyle w:val="Table"/>
        <w:rPr>
          <w:b w:val="0"/>
          <w:bCs w:val="0"/>
          <w:noProof/>
          <w:sz w:val="22"/>
          <w:szCs w:val="22"/>
        </w:rPr>
      </w:pPr>
      <w:r>
        <w:t>Cost and Price Changes for Boarding Houses Under Partial Output Taxation</w:t>
      </w:r>
      <w:r>
        <w:rPr>
          <w:b w:val="0"/>
          <w:bCs w:val="0"/>
          <w:sz w:val="22"/>
          <w:szCs w:val="22"/>
        </w:rPr>
        <w:t xml:space="preserve"> </w:t>
      </w:r>
      <w:r>
        <w:rPr>
          <w:b w:val="0"/>
          <w:bCs w:val="0"/>
          <w:sz w:val="22"/>
          <w:szCs w:val="22"/>
        </w:rPr>
        <w:fldChar w:fldCharType="begin"/>
      </w:r>
      <w:r>
        <w:rPr>
          <w:b w:val="0"/>
          <w:bCs w:val="0"/>
          <w:sz w:val="22"/>
          <w:szCs w:val="22"/>
        </w:rPr>
        <w:instrText>LINK</w:instrText>
      </w:r>
      <w:r>
        <w:rPr>
          <w:b w:val="0"/>
          <w:bCs w:val="0"/>
          <w:sz w:val="22"/>
          <w:szCs w:val="22"/>
        </w:rPr>
        <w:instrText xml:space="preserve"> Excel.Sheet.8 "C:\\My Documents\\Boarding Houses\\RESULTS.XLS" "Sheet1!R38C8:R42C13"</w:instrText>
      </w:r>
      <w:r>
        <w:rPr>
          <w:b w:val="0"/>
          <w:bCs w:val="0"/>
          <w:sz w:val="22"/>
          <w:szCs w:val="22"/>
        </w:rPr>
        <w:instrText xml:space="preserve">  \* MERGEFORMAT</w:instrText>
      </w:r>
      <w:r>
        <w:rPr>
          <w:b w:val="0"/>
          <w:bCs w:val="0"/>
          <w:sz w:val="22"/>
          <w:szCs w:val="22"/>
        </w:rPr>
        <w:instrText xml:space="preserve"> \r</w:instrText>
      </w:r>
      <w:r>
        <w:rPr>
          <w:b w:val="0"/>
          <w:bCs w:val="0"/>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3149"/>
        <w:gridCol w:w="1020"/>
        <w:gridCol w:w="1248"/>
        <w:gridCol w:w="1276"/>
      </w:tblGrid>
      <w:tr w:rsidR="00000000">
        <w:tblPrEx>
          <w:tblCellMar>
            <w:top w:w="0" w:type="dxa"/>
            <w:bottom w:w="0" w:type="dxa"/>
          </w:tblCellMar>
        </w:tblPrEx>
        <w:tc>
          <w:tcPr>
            <w:tcW w:w="3149" w:type="dxa"/>
            <w:tcBorders>
              <w:top w:val="single" w:sz="6" w:space="0" w:color="auto"/>
              <w:left w:val="nil"/>
              <w:bottom w:val="single" w:sz="6" w:space="0" w:color="auto"/>
              <w:right w:val="nil"/>
            </w:tcBorders>
          </w:tcPr>
          <w:p w:rsidR="00000000" w:rsidRDefault="00F534E3">
            <w:pPr>
              <w:pStyle w:val="Table"/>
              <w:rPr>
                <w:b w:val="0"/>
                <w:bCs w:val="0"/>
                <w:snapToGrid w:val="0"/>
                <w:color w:val="000000"/>
                <w:sz w:val="22"/>
                <w:szCs w:val="22"/>
              </w:rPr>
            </w:pPr>
          </w:p>
        </w:tc>
        <w:tc>
          <w:tcPr>
            <w:tcW w:w="1020"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Cost Shares</w:t>
            </w:r>
          </w:p>
        </w:tc>
        <w:tc>
          <w:tcPr>
            <w:tcW w:w="1248"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Short-term Change %</w:t>
            </w:r>
          </w:p>
        </w:tc>
        <w:tc>
          <w:tcPr>
            <w:tcW w:w="1276" w:type="dxa"/>
            <w:tcBorders>
              <w:top w:val="single" w:sz="6" w:space="0" w:color="auto"/>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Long-term Change %</w:t>
            </w:r>
          </w:p>
        </w:tc>
      </w:tr>
      <w:tr w:rsidR="00000000">
        <w:tblPrEx>
          <w:tblCellMar>
            <w:top w:w="0" w:type="dxa"/>
            <w:bottom w:w="0" w:type="dxa"/>
          </w:tblCellMar>
        </w:tblPrEx>
        <w:trPr>
          <w:trHeight w:val="250"/>
        </w:trPr>
        <w:tc>
          <w:tcPr>
            <w:tcW w:w="3149"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Labour</w:t>
            </w:r>
          </w:p>
        </w:tc>
        <w:tc>
          <w:tcPr>
            <w:tcW w:w="1020"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17%</w:t>
            </w:r>
          </w:p>
        </w:tc>
        <w:tc>
          <w:tcPr>
            <w:tcW w:w="1248"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c>
          <w:tcPr>
            <w:tcW w:w="1276"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r>
      <w:tr w:rsidR="00000000">
        <w:tblPrEx>
          <w:tblCellMar>
            <w:top w:w="0" w:type="dxa"/>
            <w:bottom w:w="0" w:type="dxa"/>
          </w:tblCellMar>
        </w:tblPrEx>
        <w:trPr>
          <w:trHeight w:val="250"/>
        </w:trPr>
        <w:tc>
          <w:tcPr>
            <w:tcW w:w="3149"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 xml:space="preserve">Other Recurrent Purchases </w:t>
            </w:r>
          </w:p>
        </w:tc>
        <w:tc>
          <w:tcPr>
            <w:tcW w:w="1020"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61%</w:t>
            </w:r>
          </w:p>
        </w:tc>
        <w:tc>
          <w:tcPr>
            <w:tcW w:w="1248"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-2.3%</w:t>
            </w:r>
          </w:p>
        </w:tc>
        <w:tc>
          <w:tcPr>
            <w:tcW w:w="1276"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-5.0%</w:t>
            </w:r>
          </w:p>
        </w:tc>
      </w:tr>
      <w:tr w:rsidR="00000000">
        <w:tblPrEx>
          <w:tblCellMar>
            <w:top w:w="0" w:type="dxa"/>
            <w:bottom w:w="0" w:type="dxa"/>
          </w:tblCellMar>
        </w:tblPrEx>
        <w:trPr>
          <w:trHeight w:val="250"/>
        </w:trPr>
        <w:tc>
          <w:tcPr>
            <w:tcW w:w="3149"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Capital &amp; Other Expenses</w:t>
            </w:r>
          </w:p>
        </w:tc>
        <w:tc>
          <w:tcPr>
            <w:tcW w:w="1020"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23%</w:t>
            </w:r>
          </w:p>
        </w:tc>
        <w:tc>
          <w:tcPr>
            <w:tcW w:w="1248"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0.0%</w:t>
            </w:r>
          </w:p>
        </w:tc>
        <w:tc>
          <w:tcPr>
            <w:tcW w:w="1276" w:type="dxa"/>
            <w:tcBorders>
              <w:top w:val="nil"/>
              <w:left w:val="nil"/>
              <w:bottom w:val="nil"/>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-3.3%</w:t>
            </w:r>
          </w:p>
        </w:tc>
      </w:tr>
      <w:tr w:rsidR="00000000">
        <w:tblPrEx>
          <w:tblCellMar>
            <w:top w:w="0" w:type="dxa"/>
            <w:bottom w:w="0" w:type="dxa"/>
          </w:tblCellMar>
        </w:tblPrEx>
        <w:trPr>
          <w:trHeight w:val="250"/>
        </w:trPr>
        <w:tc>
          <w:tcPr>
            <w:tcW w:w="3149" w:type="dxa"/>
            <w:tcBorders>
              <w:top w:val="nil"/>
              <w:left w:val="nil"/>
              <w:bottom w:val="single" w:sz="6" w:space="0" w:color="auto"/>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Total</w:t>
            </w:r>
          </w:p>
        </w:tc>
        <w:tc>
          <w:tcPr>
            <w:tcW w:w="1020"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100%</w:t>
            </w:r>
          </w:p>
        </w:tc>
        <w:tc>
          <w:tcPr>
            <w:tcW w:w="1248"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-1.4%</w:t>
            </w:r>
          </w:p>
        </w:tc>
        <w:tc>
          <w:tcPr>
            <w:tcW w:w="1276" w:type="dxa"/>
            <w:tcBorders>
              <w:top w:val="nil"/>
              <w:left w:val="nil"/>
              <w:bottom w:val="single" w:sz="6" w:space="0" w:color="auto"/>
              <w:right w:val="nil"/>
            </w:tcBorders>
          </w:tcPr>
          <w:p w:rsidR="00000000" w:rsidRDefault="00F534E3">
            <w:pPr>
              <w:pStyle w:val="Table"/>
              <w:jc w:val="center"/>
              <w:rPr>
                <w:b w:val="0"/>
                <w:bCs w:val="0"/>
                <w:snapToGrid w:val="0"/>
                <w:color w:val="000000"/>
                <w:sz w:val="22"/>
                <w:szCs w:val="22"/>
              </w:rPr>
            </w:pPr>
            <w:r>
              <w:rPr>
                <w:b w:val="0"/>
                <w:bCs w:val="0"/>
                <w:snapToGrid w:val="0"/>
                <w:color w:val="000000"/>
                <w:sz w:val="22"/>
                <w:szCs w:val="22"/>
              </w:rPr>
              <w:t>-3.8%</w:t>
            </w:r>
          </w:p>
        </w:tc>
      </w:tr>
    </w:tbl>
    <w:p w:rsidR="00000000" w:rsidRDefault="00F534E3">
      <w:pPr>
        <w:pStyle w:val="Table"/>
        <w:rPr>
          <w:rFonts w:ascii="Times New Roman" w:hAnsi="Times New Roman" w:cs="Times New Roman"/>
          <w:b w:val="0"/>
          <w:bCs w:val="0"/>
        </w:rPr>
      </w:pPr>
      <w:r>
        <w:rPr>
          <w:b w:val="0"/>
          <w:bCs w:val="0"/>
          <w:sz w:val="22"/>
          <w:szCs w:val="22"/>
        </w:rPr>
        <w:fldChar w:fldCharType="end"/>
      </w:r>
    </w:p>
    <w:p w:rsidR="00000000" w:rsidRDefault="00F534E3">
      <w:pPr>
        <w:jc w:val="both"/>
        <w:outlineLvl w:val="0"/>
      </w:pPr>
      <w:r>
        <w:t xml:space="preserve">It is assumed that </w:t>
      </w:r>
      <w:r>
        <w:rPr>
          <w:i/>
          <w:iCs/>
        </w:rPr>
        <w:t>ANTS</w:t>
      </w:r>
      <w:r>
        <w:t xml:space="preserve"> does not affect wage rates, so labour expenses are not changed.</w:t>
      </w:r>
    </w:p>
    <w:p w:rsidR="00000000" w:rsidRDefault="00F534E3">
      <w:pPr>
        <w:jc w:val="both"/>
        <w:rPr>
          <w:snapToGrid w:val="0"/>
          <w:color w:val="000000"/>
          <w:lang w:val="en-US"/>
        </w:rPr>
      </w:pPr>
    </w:p>
    <w:p w:rsidR="00000000" w:rsidRDefault="00F534E3">
      <w:pPr>
        <w:pStyle w:val="BodyText"/>
      </w:pPr>
      <w:r>
        <w:t>Other recurrent purchases contribute over one-half of boarding houses expenses.  In the short-term, under partial output taxation, the cost of other recurrent purchases is expected to fall b</w:t>
      </w:r>
      <w:r>
        <w:t>y 2.3 per cent due to direct and indirect (or supply chain) savings in recurrent costs.  Unlike under input taxation, the GST does not raise costs because it can be claimed back in full.  In the long-term, as capital savings are also passed on, the cost of</w:t>
      </w:r>
      <w:r>
        <w:t xml:space="preserve"> other recurrent purchases will fall by 5.0 per cent.</w:t>
      </w:r>
    </w:p>
    <w:p w:rsidR="00000000" w:rsidRDefault="00F534E3">
      <w:pPr>
        <w:pStyle w:val="FootnoteText"/>
        <w:jc w:val="both"/>
      </w:pPr>
    </w:p>
    <w:p w:rsidR="00000000" w:rsidRDefault="00F534E3">
      <w:pPr>
        <w:pStyle w:val="FootnoteText"/>
        <w:jc w:val="both"/>
      </w:pPr>
      <w:r>
        <w:t xml:space="preserve">The main capital expense of boarding house accommodation is the construction of the boarding house itself.  Thus the long-term fall of 3.3 per cent in capital costs of boarding houses largely reflects </w:t>
      </w:r>
      <w:r>
        <w:t>supply chain savings in construction work on boarding houses, including the construction of new boarding houses as well as alterations and additions.</w:t>
      </w:r>
    </w:p>
    <w:p w:rsidR="00000000" w:rsidRDefault="00F534E3">
      <w:pPr>
        <w:pStyle w:val="FootnoteText"/>
        <w:jc w:val="both"/>
      </w:pPr>
    </w:p>
    <w:p w:rsidR="00000000" w:rsidRDefault="00F534E3">
      <w:pPr>
        <w:jc w:val="both"/>
      </w:pPr>
      <w:r>
        <w:t>Table 3.3 shows the major recurrent purchases of boarding houses.  The total fall in costs of recurrent p</w:t>
      </w:r>
      <w:r>
        <w:t>urchases of 2.3 per cent in the short-term and 5.0 per cent in the long-term are the same as the figures in Table 3.2.  Cost savings on recurrent purchases will flow through to price changes quite quickly.  The share of total recurrent purchases is shown f</w:t>
      </w:r>
      <w:r>
        <w:t>or each type of purchase, along with the short-term and long-term cost changes.  Unlike under input taxation, GST does not raise costs because it can be claimed back in full.</w:t>
      </w:r>
    </w:p>
    <w:p w:rsidR="00000000" w:rsidRDefault="00F534E3">
      <w:pPr>
        <w:jc w:val="both"/>
      </w:pP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Electricity supply is the largest recurrent purchase boarding houses make, contr</w:t>
      </w:r>
      <w:r>
        <w:rPr>
          <w:rFonts w:ascii="Times New Roman" w:hAnsi="Times New Roman" w:cs="Times New Roman"/>
          <w:b w:val="0"/>
          <w:bCs w:val="0"/>
        </w:rPr>
        <w:t>ibuting 16.2 per cent to total recurrent purchases.  It is expected that boarding houses will have no direct cost savings in electricity, as electricity purchases do not currently attract any of taxes that are to be reduced or removed.  In the short-term t</w:t>
      </w:r>
      <w:r>
        <w:rPr>
          <w:rFonts w:ascii="Times New Roman" w:hAnsi="Times New Roman" w:cs="Times New Roman"/>
          <w:b w:val="0"/>
          <w:bCs w:val="0"/>
        </w:rPr>
        <w:t xml:space="preserve">here is expected to be a small cost saving of 0.3 per cent in the electricity industry as savings in electricity production are passed through to boarding houses in the form of lower prices.  In the long-term there are expected to be large cost savings of </w:t>
      </w:r>
      <w:r>
        <w:rPr>
          <w:rFonts w:ascii="Times New Roman" w:hAnsi="Times New Roman" w:cs="Times New Roman"/>
          <w:b w:val="0"/>
          <w:bCs w:val="0"/>
        </w:rPr>
        <w:t xml:space="preserve">3.6 per cent as capital savings also flow through the supply chain.  </w:t>
      </w:r>
    </w:p>
    <w:p w:rsidR="00000000" w:rsidRDefault="00F534E3">
      <w:pPr>
        <w:jc w:val="both"/>
      </w:pP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 xml:space="preserve">Furniture is the next largest recurrent purchase for boarding houses.  Furniture includes bed bases, wardrobes, cupboards, tables, chairs and other like furniture.  Furniture will have </w:t>
      </w:r>
      <w:r>
        <w:rPr>
          <w:rFonts w:ascii="Times New Roman" w:hAnsi="Times New Roman" w:cs="Times New Roman"/>
          <w:b w:val="0"/>
          <w:bCs w:val="0"/>
        </w:rPr>
        <w:t>direct cost savings of 4.3 per cent due to the removal of wholesale sales tax.  In the short-term, the cost of these items is expected to decrease by 5.3 per cent as suppliers pass on their cost savings in the form of lower prices.  In the long-term, the c</w:t>
      </w:r>
      <w:r>
        <w:rPr>
          <w:rFonts w:ascii="Times New Roman" w:hAnsi="Times New Roman" w:cs="Times New Roman"/>
          <w:b w:val="0"/>
          <w:bCs w:val="0"/>
        </w:rPr>
        <w:t>ost savings are expected to be 7.6 per cent as reductions in capital is also passed on.</w:t>
      </w:r>
    </w:p>
    <w:p w:rsidR="00000000" w:rsidRDefault="00F534E3">
      <w:pPr>
        <w:pStyle w:val="Table"/>
        <w:jc w:val="both"/>
        <w:rPr>
          <w:rFonts w:ascii="Times New Roman" w:hAnsi="Times New Roman" w:cs="Times New Roman"/>
          <w:b w:val="0"/>
          <w:bCs w:val="0"/>
        </w:rPr>
      </w:pPr>
    </w:p>
    <w:p w:rsidR="00000000" w:rsidRDefault="00F534E3">
      <w:pPr>
        <w:jc w:val="both"/>
      </w:pPr>
    </w:p>
    <w:p w:rsidR="00000000" w:rsidRDefault="00F534E3">
      <w:pPr>
        <w:pStyle w:val="Table"/>
      </w:pPr>
      <w:r>
        <w:t>Table 3.3</w:t>
      </w:r>
    </w:p>
    <w:p w:rsidR="00000000" w:rsidRDefault="00F534E3">
      <w:pPr>
        <w:pStyle w:val="Table"/>
        <w:rPr>
          <w:b w:val="0"/>
          <w:bCs w:val="0"/>
          <w:noProof/>
          <w:sz w:val="22"/>
          <w:szCs w:val="22"/>
        </w:rPr>
      </w:pPr>
      <w:r>
        <w:t>Changes in Costs of Major Recurrent Purchases under Partial Output Taxation</w:t>
      </w:r>
      <w:r>
        <w:rPr>
          <w:sz w:val="22"/>
          <w:szCs w:val="22"/>
        </w:rPr>
        <w:fldChar w:fldCharType="begin"/>
      </w:r>
      <w:r>
        <w:rPr>
          <w:sz w:val="22"/>
          <w:szCs w:val="22"/>
        </w:rPr>
        <w:instrText>LINK</w:instrText>
      </w:r>
      <w:r>
        <w:rPr>
          <w:sz w:val="22"/>
          <w:szCs w:val="22"/>
        </w:rPr>
        <w:instrText xml:space="preserve"> Excel.Sheet.8 "C:\\My Documents\\Boarding Houses\\TABLES.XLS" "tbls10-13 (GST)!R3C2:R42C8"</w:instrText>
      </w:r>
      <w:r>
        <w:rPr>
          <w:sz w:val="22"/>
          <w:szCs w:val="22"/>
        </w:rPr>
        <w:instrText xml:space="preserve">  \* MERGEFORMAT</w:instrText>
      </w:r>
      <w:r>
        <w:rPr>
          <w:sz w:val="22"/>
          <w:szCs w:val="22"/>
        </w:rPr>
        <w:instrText xml:space="preserve"> \r</w:instrText>
      </w:r>
      <w:r>
        <w:rPr>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3421"/>
        <w:gridCol w:w="929"/>
        <w:gridCol w:w="1222"/>
        <w:gridCol w:w="1186"/>
      </w:tblGrid>
      <w:tr w:rsidR="00000000">
        <w:tblPrEx>
          <w:tblCellMar>
            <w:top w:w="0" w:type="dxa"/>
            <w:bottom w:w="0" w:type="dxa"/>
          </w:tblCellMar>
        </w:tblPrEx>
        <w:trPr>
          <w:trHeight w:val="250"/>
        </w:trPr>
        <w:tc>
          <w:tcPr>
            <w:tcW w:w="3421"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p>
        </w:tc>
        <w:tc>
          <w:tcPr>
            <w:tcW w:w="929"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w:t>
            </w:r>
          </w:p>
        </w:tc>
        <w:tc>
          <w:tcPr>
            <w:tcW w:w="1222"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186"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p>
        </w:tc>
        <w:tc>
          <w:tcPr>
            <w:tcW w:w="929"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Share</w:t>
            </w:r>
          </w:p>
        </w:tc>
        <w:tc>
          <w:tcPr>
            <w:tcW w:w="1222"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c>
          <w:tcPr>
            <w:tcW w:w="1186"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r>
      <w:tr w:rsidR="00000000">
        <w:tblPrEx>
          <w:tblCellMar>
            <w:top w:w="0" w:type="dxa"/>
            <w:bottom w:w="0" w:type="dxa"/>
          </w:tblCellMar>
        </w:tblPrEx>
        <w:trPr>
          <w:trHeight w:val="250"/>
        </w:trPr>
        <w:tc>
          <w:tcPr>
            <w:tcW w:w="3421"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p>
        </w:tc>
        <w:tc>
          <w:tcPr>
            <w:tcW w:w="929"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p>
        </w:tc>
        <w:tc>
          <w:tcPr>
            <w:tcW w:w="1222"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w:t>
            </w:r>
          </w:p>
        </w:tc>
        <w:tc>
          <w:tcPr>
            <w:tcW w:w="1186"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Electricity</w:t>
            </w:r>
            <w:r>
              <w:rPr>
                <w:rFonts w:ascii="Arial" w:hAnsi="Arial" w:cs="Arial"/>
                <w:snapToGrid w:val="0"/>
                <w:color w:val="000000"/>
                <w:lang w:val="en-US"/>
              </w:rPr>
              <w:t xml:space="preserve"> Supply</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-3.6%</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Furniture</w:t>
            </w:r>
            <w:r>
              <w:rPr>
                <w:rFonts w:ascii="Arial" w:hAnsi="Arial" w:cs="Arial"/>
                <w:snapToGrid w:val="0"/>
                <w:color w:val="000000"/>
                <w:lang w:val="en-US"/>
              </w:rPr>
              <w:t xml:space="preserve"> Manufacturing n.e.c.</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14.0%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-7.6%</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Business</w:t>
            </w:r>
            <w:r>
              <w:rPr>
                <w:rFonts w:ascii="Arial" w:hAnsi="Arial" w:cs="Arial"/>
                <w:snapToGrid w:val="0"/>
                <w:color w:val="000000"/>
                <w:lang w:val="en-US"/>
              </w:rPr>
              <w:t xml:space="preserve"> Admin.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6.8%</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-1.1%</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Repair &amp; Maintenance - Bldg</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6.8%</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Mattress</w:t>
            </w:r>
            <w:r>
              <w:rPr>
                <w:rFonts w:ascii="Arial" w:hAnsi="Arial" w:cs="Arial"/>
                <w:snapToGrid w:val="0"/>
                <w:color w:val="000000"/>
                <w:lang w:val="en-US"/>
              </w:rPr>
              <w:t xml:space="preserve"> Manufacturing</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6.7%</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Gas</w:t>
            </w:r>
            <w:r>
              <w:rPr>
                <w:rFonts w:ascii="Arial" w:hAnsi="Arial" w:cs="Arial"/>
                <w:snapToGrid w:val="0"/>
                <w:color w:val="000000"/>
                <w:lang w:val="en-US"/>
              </w:rPr>
              <w:t xml:space="preserve"> Supply</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6.1%</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-6.0%</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Business</w:t>
            </w:r>
            <w:r>
              <w:rPr>
                <w:rFonts w:ascii="Arial" w:hAnsi="Arial" w:cs="Arial"/>
                <w:snapToGrid w:val="0"/>
                <w:color w:val="000000"/>
                <w:lang w:val="en-US"/>
              </w:rPr>
              <w:t xml:space="preserve"> Management Service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3.5%</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-1.1%</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Motor</w:t>
            </w:r>
            <w:r>
              <w:rPr>
                <w:rFonts w:ascii="Arial" w:hAnsi="Arial" w:cs="Arial"/>
                <w:snapToGrid w:val="0"/>
                <w:color w:val="000000"/>
                <w:lang w:val="en-US"/>
              </w:rPr>
              <w:t xml:space="preserve"> Vehicle Parts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-16.0%</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-18.4%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Accounting</w:t>
            </w:r>
            <w:r>
              <w:rPr>
                <w:rFonts w:ascii="Arial" w:hAnsi="Arial" w:cs="Arial"/>
                <w:snapToGrid w:val="0"/>
                <w:color w:val="000000"/>
                <w:lang w:val="en-US"/>
              </w:rPr>
              <w:t xml:space="preserve">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Other</w:t>
            </w:r>
            <w:r>
              <w:rPr>
                <w:rFonts w:ascii="Arial" w:hAnsi="Arial" w:cs="Arial"/>
                <w:snapToGrid w:val="0"/>
                <w:color w:val="000000"/>
                <w:lang w:val="en-US"/>
              </w:rPr>
              <w:t xml:space="preserve"> general insurance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Residential</w:t>
            </w:r>
            <w:r>
              <w:rPr>
                <w:rFonts w:ascii="Arial" w:hAnsi="Arial" w:cs="Arial"/>
                <w:snapToGrid w:val="0"/>
                <w:color w:val="000000"/>
                <w:lang w:val="en-US"/>
              </w:rPr>
              <w:t xml:space="preserve"> Property Operators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0.3%</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Electronic Equipment</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-5.9%</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-8.4%</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Water, Sewerage &amp; Drainage</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2.3%</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-0.8%</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-5.6%</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lang w:val="en-US"/>
              </w:rPr>
            </w:pPr>
            <w:r>
              <w:rPr>
                <w:rFonts w:ascii="Arial" w:hAnsi="Arial" w:cs="Arial"/>
                <w:snapToGrid w:val="0"/>
                <w:color w:val="000000"/>
                <w:sz w:val="22"/>
                <w:szCs w:val="22"/>
                <w:lang w:val="en-US"/>
              </w:rPr>
              <w:t>Radio</w:t>
            </w:r>
            <w:r>
              <w:rPr>
                <w:rFonts w:ascii="Arial" w:hAnsi="Arial" w:cs="Arial"/>
                <w:snapToGrid w:val="0"/>
                <w:color w:val="000000"/>
                <w:lang w:val="en-US"/>
              </w:rPr>
              <w:t xml:space="preserve"> &amp; Television Services</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2.0%</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-1.9%</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-4.6%</w:t>
            </w:r>
          </w:p>
        </w:tc>
      </w:tr>
      <w:tr w:rsidR="00000000">
        <w:tblPrEx>
          <w:tblCellMar>
            <w:top w:w="0" w:type="dxa"/>
            <w:bottom w:w="0" w:type="dxa"/>
          </w:tblCellMar>
        </w:tblPrEx>
        <w:trPr>
          <w:trHeight w:val="250"/>
        </w:trPr>
        <w:tc>
          <w:tcPr>
            <w:tcW w:w="3421"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Other</w:t>
            </w:r>
          </w:p>
        </w:tc>
        <w:tc>
          <w:tcPr>
            <w:tcW w:w="92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19.9%</w:t>
            </w:r>
          </w:p>
        </w:tc>
        <w:tc>
          <w:tcPr>
            <w:tcW w:w="1222"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c>
          <w:tcPr>
            <w:tcW w:w="118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-2.7%</w:t>
            </w:r>
          </w:p>
        </w:tc>
      </w:tr>
      <w:tr w:rsidR="00000000">
        <w:tblPrEx>
          <w:tblCellMar>
            <w:top w:w="0" w:type="dxa"/>
            <w:bottom w:w="0" w:type="dxa"/>
          </w:tblCellMar>
        </w:tblPrEx>
        <w:trPr>
          <w:trHeight w:val="250"/>
        </w:trPr>
        <w:tc>
          <w:tcPr>
            <w:tcW w:w="3421" w:type="dxa"/>
            <w:tcBorders>
              <w:top w:val="single" w:sz="6" w:space="0" w:color="auto"/>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Total Recurrent Costs</w:t>
            </w:r>
          </w:p>
        </w:tc>
        <w:tc>
          <w:tcPr>
            <w:tcW w:w="929"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100.0%</w:t>
            </w:r>
          </w:p>
        </w:tc>
        <w:tc>
          <w:tcPr>
            <w:tcW w:w="1222"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-2.3%</w:t>
            </w:r>
          </w:p>
        </w:tc>
        <w:tc>
          <w:tcPr>
            <w:tcW w:w="1186"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-5.0%</w:t>
            </w:r>
          </w:p>
        </w:tc>
      </w:tr>
    </w:tbl>
    <w:p w:rsidR="00000000" w:rsidRDefault="00F534E3">
      <w:pPr>
        <w:pStyle w:val="Table"/>
        <w:rPr>
          <w:rFonts w:ascii="Times New Roman" w:hAnsi="Times New Roman" w:cs="Times New Roman"/>
          <w:b w:val="0"/>
          <w:bCs w:val="0"/>
          <w:sz w:val="22"/>
          <w:szCs w:val="22"/>
        </w:rPr>
      </w:pPr>
      <w:r>
        <w:rPr>
          <w:sz w:val="22"/>
          <w:szCs w:val="22"/>
        </w:rPr>
        <w:fldChar w:fldCharType="end"/>
      </w:r>
    </w:p>
    <w:p w:rsidR="00000000" w:rsidRDefault="00F534E3">
      <w:pPr>
        <w:pStyle w:val="Table"/>
        <w:rPr>
          <w:rFonts w:ascii="Times New Roman" w:hAnsi="Times New Roman" w:cs="Times New Roman"/>
          <w:b w:val="0"/>
          <w:bCs w:val="0"/>
        </w:rPr>
      </w:pPr>
    </w:p>
    <w:p w:rsidR="00000000" w:rsidRDefault="00F534E3">
      <w:pPr>
        <w:pStyle w:val="BodyText"/>
      </w:pPr>
      <w:r>
        <w:t>Further areas of saving for boarding houses are through the purchase of business administrative services, repair &amp; maintenance, mattresses and gas.  No direct savings are expected on any of these products.  Cost savings are expected to flow through as thes</w:t>
      </w:r>
      <w:r>
        <w:t>e industries pass on their cost savings to boarding houses in the form of lower prices.</w:t>
      </w:r>
    </w:p>
    <w:p w:rsidR="00000000" w:rsidRDefault="00F534E3">
      <w:pPr>
        <w:pStyle w:val="Heading2"/>
      </w:pPr>
      <w:r>
        <w:br w:type="page"/>
      </w:r>
      <w:r>
        <w:lastRenderedPageBreak/>
        <w:t>4.</w:t>
      </w:r>
      <w:r>
        <w:tab/>
        <w:t>Residential Rents under Input Taxation</w:t>
      </w:r>
    </w:p>
    <w:p w:rsidR="00000000" w:rsidRDefault="00F534E3">
      <w:pPr>
        <w:pStyle w:val="Heading2"/>
        <w:rPr>
          <w:rFonts w:ascii="Times New Roman" w:hAnsi="Times New Roman" w:cs="Times New Roman"/>
          <w:b w:val="0"/>
          <w:bCs w:val="0"/>
        </w:rPr>
      </w:pPr>
    </w:p>
    <w:p w:rsidR="00000000" w:rsidRDefault="00F534E3">
      <w:pPr>
        <w:pStyle w:val="FootnoteText"/>
        <w:jc w:val="both"/>
      </w:pPr>
      <w:r>
        <w:t>This section examines the effects of a New Tax System (ANTS) on residential rents.  This serves as a point of comparison for</w:t>
      </w:r>
      <w:r>
        <w:t xml:space="preserve"> the effects reported in the preceding sections on prices of boarding house accommodation.</w:t>
      </w:r>
    </w:p>
    <w:p w:rsidR="00000000" w:rsidRDefault="00F534E3">
      <w:pPr>
        <w:pStyle w:val="FootnoteText"/>
        <w:jc w:val="both"/>
      </w:pPr>
    </w:p>
    <w:p w:rsidR="00000000" w:rsidRDefault="00F534E3">
      <w:pPr>
        <w:pStyle w:val="BodyText"/>
      </w:pPr>
      <w:r>
        <w:t>Residential rents are an input taxed supply.  No GST is charged on sales, but GST paid on inputs cannot be claimed back as an input tax credit.  Econtech’s MM303 mo</w:t>
      </w:r>
      <w:r>
        <w:t>del estimates that residential rents will increase by 0.3 per cent in the short-term and 4.7 per cent in the long-term, as shown in Chart 4.1.</w:t>
      </w:r>
    </w:p>
    <w:p w:rsidR="00000000" w:rsidRDefault="00F534E3">
      <w:pPr>
        <w:jc w:val="both"/>
      </w:pPr>
    </w:p>
    <w:p w:rsidR="00000000" w:rsidRDefault="00F534E3">
      <w:pPr>
        <w:pStyle w:val="FootnoteText"/>
      </w:pPr>
    </w:p>
    <w:p w:rsidR="00000000" w:rsidRDefault="00F534E3">
      <w:pPr>
        <w:pStyle w:val="Table"/>
        <w:jc w:val="center"/>
      </w:pPr>
      <w:r>
        <w:t>Chart 4.1</w:t>
      </w:r>
    </w:p>
    <w:p w:rsidR="00000000" w:rsidRDefault="00F534E3">
      <w:pPr>
        <w:pStyle w:val="Table"/>
        <w:jc w:val="center"/>
      </w:pPr>
      <w:r>
        <w:t>Price Changes in Residential Rents</w:t>
      </w:r>
    </w:p>
    <w:p w:rsidR="00000000" w:rsidRDefault="00F534E3">
      <w:pPr>
        <w:pStyle w:val="Table"/>
        <w:jc w:val="center"/>
      </w:pPr>
      <w:r>
        <w:object w:dxaOrig="8880" w:dyaOrig="3840">
          <v:shape id="_x0000_i1026" type="#_x0000_t75" style="width:444.15pt;height:191.7pt" o:ole="" fillcolor="window">
            <v:imagedata r:id="rId11" o:title=""/>
            <w10:bordertop type="single" width="4"/>
            <w10:borderleft type="single" width="4"/>
            <w10:borderbottom type="single" width="4"/>
            <w10:borderright type="single" width="4"/>
          </v:shape>
          <o:OLEObject Type="Link" ProgID="Excel.Sheet.8" ShapeID="_x0000_i1026" DrawAspect="Content" r:id="rId12" UpdateMode="OnCall">
            <o:LinkType>Picture</o:LinkType>
            <o:LockedField>false</o:LockedField>
            <o:FieldCodes>\* MERGEFORMAT</o:FieldCodes>
          </o:OLEObject>
        </w:object>
      </w:r>
    </w:p>
    <w:p w:rsidR="00000000" w:rsidRDefault="00F534E3">
      <w:pPr>
        <w:pStyle w:val="FootnoteText"/>
      </w:pPr>
    </w:p>
    <w:p w:rsidR="00000000" w:rsidRDefault="00F534E3">
      <w:pPr>
        <w:pStyle w:val="BodyText"/>
        <w:jc w:val="center"/>
      </w:pPr>
    </w:p>
    <w:p w:rsidR="00000000" w:rsidRDefault="00F534E3">
      <w:pPr>
        <w:tabs>
          <w:tab w:val="left" w:pos="360"/>
        </w:tabs>
        <w:jc w:val="both"/>
      </w:pPr>
      <w:r>
        <w:t xml:space="preserve">No </w:t>
      </w:r>
      <w:r>
        <w:rPr>
          <w:u w:val="single"/>
        </w:rPr>
        <w:t>direct</w:t>
      </w:r>
      <w:r>
        <w:t xml:space="preserve"> change is expected in the price of res</w:t>
      </w:r>
      <w:r>
        <w:t xml:space="preserve">idential rental.  This is because residential rents will not incur GST charges and there are no direct taxes on this service that are to be removed.  </w:t>
      </w:r>
    </w:p>
    <w:p w:rsidR="00000000" w:rsidRDefault="00F534E3">
      <w:pPr>
        <w:tabs>
          <w:tab w:val="left" w:pos="360"/>
        </w:tabs>
        <w:jc w:val="both"/>
      </w:pPr>
    </w:p>
    <w:p w:rsidR="00000000" w:rsidRDefault="00F534E3">
      <w:pPr>
        <w:pStyle w:val="BodyText"/>
        <w:tabs>
          <w:tab w:val="left" w:pos="360"/>
        </w:tabs>
      </w:pPr>
      <w:r>
        <w:rPr>
          <w:u w:val="single"/>
        </w:rPr>
        <w:t>Short-term</w:t>
      </w:r>
      <w:r>
        <w:t xml:space="preserve"> price changes also include suppliers passing on their cost changes through price adjustment. </w:t>
      </w:r>
      <w:r>
        <w:t xml:space="preserve"> These price changes include GST input tax on non-labour recurrent purchases, partially offset by upstream suppliers passing on their recurrent cost savings by reducing their prices before adding on the GST.  The estimated </w:t>
      </w:r>
      <w:r>
        <w:rPr>
          <w:u w:val="single"/>
        </w:rPr>
        <w:t>short-term</w:t>
      </w:r>
      <w:r>
        <w:t xml:space="preserve"> price increase is 0.3 </w:t>
      </w:r>
      <w:r>
        <w:t>per cent.  This is only a small change because residential operators do not tend to purchase many recurrent items, which is the source of short-term changes.</w:t>
      </w:r>
    </w:p>
    <w:p w:rsidR="00000000" w:rsidRDefault="00F534E3">
      <w:pPr>
        <w:pStyle w:val="BodyText"/>
        <w:tabs>
          <w:tab w:val="left" w:pos="360"/>
        </w:tabs>
      </w:pPr>
    </w:p>
    <w:p w:rsidR="00000000" w:rsidRDefault="00F534E3">
      <w:pPr>
        <w:pStyle w:val="BodyText"/>
        <w:tabs>
          <w:tab w:val="left" w:pos="360"/>
        </w:tabs>
      </w:pPr>
      <w:r>
        <w:t xml:space="preserve">While the short-term price change takes into account changes in recurrent costs, the </w:t>
      </w:r>
      <w:r>
        <w:rPr>
          <w:u w:val="single"/>
        </w:rPr>
        <w:t>long-term</w:t>
      </w:r>
      <w:r>
        <w:t xml:space="preserve"> ch</w:t>
      </w:r>
      <w:r>
        <w:t>ange also includes changes in capital costs.  The main capital cost in this sector is residential construction, including alterations and additions to existing residences and construction of new residences.  The full, long-term change will only be realised</w:t>
      </w:r>
      <w:r>
        <w:t xml:space="preserve"> as new residential construction work takes place under ANTS.  The long-term cost change is estimated to be 4.7 per cent.  In the long-term higher house prices are expected to significantly increase the price of residential rents to rental property residen</w:t>
      </w:r>
      <w:r>
        <w:t>ts.</w:t>
      </w:r>
    </w:p>
    <w:p w:rsidR="00000000" w:rsidRDefault="00F534E3">
      <w:pPr>
        <w:jc w:val="both"/>
      </w:pPr>
    </w:p>
    <w:p w:rsidR="00000000" w:rsidRDefault="00F534E3">
      <w:pPr>
        <w:jc w:val="both"/>
      </w:pPr>
      <w:r>
        <w:lastRenderedPageBreak/>
        <w:t xml:space="preserve">Table 4.1 summarises the effects of </w:t>
      </w:r>
      <w:r>
        <w:rPr>
          <w:i/>
          <w:iCs/>
        </w:rPr>
        <w:t>ANTS</w:t>
      </w:r>
      <w:r>
        <w:t xml:space="preserve"> on each major component of production costs.  The change is presented in both dollars and as a percentage for both the short-term and the long-term.</w:t>
      </w:r>
    </w:p>
    <w:p w:rsidR="00000000" w:rsidRDefault="00F534E3">
      <w:pPr>
        <w:jc w:val="both"/>
      </w:pPr>
    </w:p>
    <w:p w:rsidR="00000000" w:rsidRDefault="00F534E3">
      <w:pPr>
        <w:pStyle w:val="Table"/>
      </w:pPr>
      <w:r>
        <w:t xml:space="preserve">Table 4.1 </w:t>
      </w:r>
    </w:p>
    <w:p w:rsidR="00000000" w:rsidRDefault="00F534E3">
      <w:pPr>
        <w:pStyle w:val="Table"/>
        <w:rPr>
          <w:b w:val="0"/>
          <w:bCs w:val="0"/>
          <w:noProof/>
          <w:sz w:val="22"/>
          <w:szCs w:val="22"/>
        </w:rPr>
      </w:pPr>
      <w:r>
        <w:t>Cost and Price Changes for Residential Rents Unde</w:t>
      </w:r>
      <w:r>
        <w:t>r Partial Output Taxation</w:t>
      </w:r>
      <w:r>
        <w:rPr>
          <w:b w:val="0"/>
          <w:bCs w:val="0"/>
          <w:sz w:val="22"/>
          <w:szCs w:val="22"/>
        </w:rPr>
        <w:t xml:space="preserve"> </w:t>
      </w:r>
      <w:r>
        <w:rPr>
          <w:b w:val="0"/>
          <w:bCs w:val="0"/>
          <w:sz w:val="22"/>
          <w:szCs w:val="22"/>
        </w:rPr>
        <w:fldChar w:fldCharType="begin"/>
      </w:r>
      <w:r>
        <w:rPr>
          <w:b w:val="0"/>
          <w:bCs w:val="0"/>
          <w:sz w:val="22"/>
          <w:szCs w:val="22"/>
        </w:rPr>
        <w:instrText>LINK</w:instrText>
      </w:r>
      <w:r>
        <w:rPr>
          <w:b w:val="0"/>
          <w:bCs w:val="0"/>
          <w:sz w:val="22"/>
          <w:szCs w:val="22"/>
        </w:rPr>
        <w:instrText xml:space="preserve"> Excel.Sheet.8 "C:\\My Documents\\Boarding Houses\\New Folder\\SUPPLIER.XLS" "Tables!R23C1:R28C6"</w:instrText>
      </w:r>
      <w:r>
        <w:rPr>
          <w:b w:val="0"/>
          <w:bCs w:val="0"/>
          <w:sz w:val="22"/>
          <w:szCs w:val="22"/>
        </w:rPr>
        <w:instrText xml:space="preserve">  \* MERGEFORMAT</w:instrText>
      </w:r>
      <w:r>
        <w:rPr>
          <w:b w:val="0"/>
          <w:bCs w:val="0"/>
          <w:sz w:val="22"/>
          <w:szCs w:val="22"/>
        </w:rPr>
        <w:instrText xml:space="preserve"> \r</w:instrText>
      </w:r>
      <w:r>
        <w:rPr>
          <w:b w:val="0"/>
          <w:bCs w:val="0"/>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2865"/>
        <w:gridCol w:w="1276"/>
        <w:gridCol w:w="1264"/>
        <w:gridCol w:w="1336"/>
        <w:gridCol w:w="1264"/>
        <w:gridCol w:w="1336"/>
      </w:tblGrid>
      <w:tr w:rsidR="00000000">
        <w:tblPrEx>
          <w:tblCellMar>
            <w:top w:w="0" w:type="dxa"/>
            <w:bottom w:w="0" w:type="dxa"/>
          </w:tblCellMar>
        </w:tblPrEx>
        <w:trPr>
          <w:trHeight w:val="278"/>
        </w:trPr>
        <w:tc>
          <w:tcPr>
            <w:tcW w:w="2865" w:type="dxa"/>
            <w:tcBorders>
              <w:top w:val="single" w:sz="6" w:space="0" w:color="auto"/>
              <w:left w:val="nil"/>
              <w:bottom w:val="nil"/>
              <w:right w:val="nil"/>
            </w:tcBorders>
          </w:tcPr>
          <w:p w:rsidR="00000000" w:rsidRDefault="00F534E3">
            <w:pPr>
              <w:pStyle w:val="Table"/>
              <w:rPr>
                <w:b w:val="0"/>
                <w:bCs w:val="0"/>
                <w:snapToGrid w:val="0"/>
                <w:color w:val="000000"/>
                <w:sz w:val="22"/>
                <w:szCs w:val="22"/>
              </w:rPr>
            </w:pPr>
          </w:p>
        </w:tc>
        <w:tc>
          <w:tcPr>
            <w:tcW w:w="1276" w:type="dxa"/>
            <w:tcBorders>
              <w:top w:val="single" w:sz="6" w:space="0" w:color="auto"/>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Before</w:t>
            </w:r>
          </w:p>
        </w:tc>
        <w:tc>
          <w:tcPr>
            <w:tcW w:w="1264" w:type="dxa"/>
            <w:tcBorders>
              <w:top w:val="single" w:sz="6" w:space="0" w:color="auto"/>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Short-term</w:t>
            </w:r>
          </w:p>
        </w:tc>
        <w:tc>
          <w:tcPr>
            <w:tcW w:w="1336" w:type="dxa"/>
            <w:tcBorders>
              <w:top w:val="single" w:sz="6" w:space="0" w:color="auto"/>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Short-term</w:t>
            </w:r>
          </w:p>
        </w:tc>
        <w:tc>
          <w:tcPr>
            <w:tcW w:w="1264" w:type="dxa"/>
            <w:tcBorders>
              <w:top w:val="single" w:sz="6" w:space="0" w:color="auto"/>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Long-term</w:t>
            </w:r>
          </w:p>
        </w:tc>
        <w:tc>
          <w:tcPr>
            <w:tcW w:w="1336" w:type="dxa"/>
            <w:tcBorders>
              <w:top w:val="single" w:sz="6" w:space="0" w:color="auto"/>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Long-term</w:t>
            </w:r>
          </w:p>
        </w:tc>
      </w:tr>
      <w:tr w:rsidR="00000000">
        <w:tblPrEx>
          <w:tblCellMar>
            <w:top w:w="0" w:type="dxa"/>
            <w:bottom w:w="0" w:type="dxa"/>
          </w:tblCellMar>
        </w:tblPrEx>
        <w:trPr>
          <w:trHeight w:val="278"/>
        </w:trPr>
        <w:tc>
          <w:tcPr>
            <w:tcW w:w="2865" w:type="dxa"/>
            <w:tcBorders>
              <w:top w:val="nil"/>
              <w:left w:val="nil"/>
              <w:bottom w:val="single" w:sz="6" w:space="0" w:color="auto"/>
              <w:right w:val="nil"/>
            </w:tcBorders>
          </w:tcPr>
          <w:p w:rsidR="00000000" w:rsidRDefault="00F534E3">
            <w:pPr>
              <w:pStyle w:val="Table"/>
              <w:rPr>
                <w:b w:val="0"/>
                <w:bCs w:val="0"/>
                <w:snapToGrid w:val="0"/>
                <w:color w:val="000000"/>
                <w:sz w:val="22"/>
                <w:szCs w:val="22"/>
              </w:rPr>
            </w:pPr>
          </w:p>
        </w:tc>
        <w:tc>
          <w:tcPr>
            <w:tcW w:w="1276" w:type="dxa"/>
            <w:tcBorders>
              <w:top w:val="nil"/>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i/>
                <w:iCs/>
                <w:snapToGrid w:val="0"/>
                <w:color w:val="000000"/>
                <w:sz w:val="22"/>
                <w:szCs w:val="22"/>
              </w:rPr>
              <w:t>ANTS</w:t>
            </w:r>
            <w:r>
              <w:rPr>
                <w:b w:val="0"/>
                <w:bCs w:val="0"/>
                <w:snapToGrid w:val="0"/>
                <w:color w:val="000000"/>
                <w:sz w:val="22"/>
                <w:szCs w:val="22"/>
              </w:rPr>
              <w:t xml:space="preserve"> ($)</w:t>
            </w:r>
          </w:p>
        </w:tc>
        <w:tc>
          <w:tcPr>
            <w:tcW w:w="1264" w:type="dxa"/>
            <w:tcBorders>
              <w:top w:val="nil"/>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Change ($)</w:t>
            </w:r>
          </w:p>
        </w:tc>
        <w:tc>
          <w:tcPr>
            <w:tcW w:w="1336" w:type="dxa"/>
            <w:tcBorders>
              <w:top w:val="nil"/>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Change (%)</w:t>
            </w:r>
          </w:p>
        </w:tc>
        <w:tc>
          <w:tcPr>
            <w:tcW w:w="1264" w:type="dxa"/>
            <w:tcBorders>
              <w:top w:val="nil"/>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Change ($)</w:t>
            </w:r>
          </w:p>
        </w:tc>
        <w:tc>
          <w:tcPr>
            <w:tcW w:w="1336" w:type="dxa"/>
            <w:tcBorders>
              <w:top w:val="nil"/>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Change (%)</w:t>
            </w:r>
          </w:p>
        </w:tc>
      </w:tr>
      <w:tr w:rsidR="00000000">
        <w:tblPrEx>
          <w:tblCellMar>
            <w:top w:w="0" w:type="dxa"/>
            <w:bottom w:w="0" w:type="dxa"/>
          </w:tblCellMar>
        </w:tblPrEx>
        <w:trPr>
          <w:trHeight w:val="278"/>
        </w:trPr>
        <w:tc>
          <w:tcPr>
            <w:tcW w:w="2865"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Labour</w:t>
            </w:r>
          </w:p>
        </w:tc>
        <w:tc>
          <w:tcPr>
            <w:tcW w:w="127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r>
      <w:tr w:rsidR="00000000">
        <w:tblPrEx>
          <w:tblCellMar>
            <w:top w:w="0" w:type="dxa"/>
            <w:bottom w:w="0" w:type="dxa"/>
          </w:tblCellMar>
        </w:tblPrEx>
        <w:trPr>
          <w:trHeight w:val="278"/>
        </w:trPr>
        <w:tc>
          <w:tcPr>
            <w:tcW w:w="2865"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Other Recurrent Expenses</w:t>
            </w:r>
          </w:p>
        </w:tc>
        <w:tc>
          <w:tcPr>
            <w:tcW w:w="127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$20</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$0.3</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1.4%</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-$0.2</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-1.1%</w:t>
            </w:r>
          </w:p>
        </w:tc>
      </w:tr>
      <w:tr w:rsidR="00000000">
        <w:tblPrEx>
          <w:tblCellMar>
            <w:top w:w="0" w:type="dxa"/>
            <w:bottom w:w="0" w:type="dxa"/>
          </w:tblCellMar>
        </w:tblPrEx>
        <w:trPr>
          <w:trHeight w:val="278"/>
        </w:trPr>
        <w:tc>
          <w:tcPr>
            <w:tcW w:w="2865" w:type="dxa"/>
            <w:tcBorders>
              <w:top w:val="nil"/>
              <w:left w:val="nil"/>
              <w:bottom w:val="nil"/>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Capital &amp; Other Expenses</w:t>
            </w:r>
          </w:p>
        </w:tc>
        <w:tc>
          <w:tcPr>
            <w:tcW w:w="127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$80</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0.0%</w:t>
            </w:r>
          </w:p>
        </w:tc>
        <w:tc>
          <w:tcPr>
            <w:tcW w:w="1264"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$5.0</w:t>
            </w:r>
          </w:p>
        </w:tc>
        <w:tc>
          <w:tcPr>
            <w:tcW w:w="1336" w:type="dxa"/>
            <w:tcBorders>
              <w:top w:val="nil"/>
              <w:left w:val="nil"/>
              <w:bottom w:val="nil"/>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6.2%</w:t>
            </w:r>
          </w:p>
        </w:tc>
      </w:tr>
      <w:tr w:rsidR="00000000">
        <w:tblPrEx>
          <w:tblCellMar>
            <w:top w:w="0" w:type="dxa"/>
            <w:bottom w:w="0" w:type="dxa"/>
          </w:tblCellMar>
        </w:tblPrEx>
        <w:trPr>
          <w:trHeight w:val="278"/>
        </w:trPr>
        <w:tc>
          <w:tcPr>
            <w:tcW w:w="2865" w:type="dxa"/>
            <w:tcBorders>
              <w:top w:val="single" w:sz="6" w:space="0" w:color="auto"/>
              <w:left w:val="nil"/>
              <w:bottom w:val="single" w:sz="6" w:space="0" w:color="auto"/>
              <w:right w:val="nil"/>
            </w:tcBorders>
          </w:tcPr>
          <w:p w:rsidR="00000000" w:rsidRDefault="00F534E3">
            <w:pPr>
              <w:pStyle w:val="Table"/>
              <w:rPr>
                <w:b w:val="0"/>
                <w:bCs w:val="0"/>
                <w:snapToGrid w:val="0"/>
                <w:color w:val="000000"/>
                <w:sz w:val="22"/>
                <w:szCs w:val="22"/>
              </w:rPr>
            </w:pPr>
            <w:r>
              <w:rPr>
                <w:b w:val="0"/>
                <w:bCs w:val="0"/>
                <w:snapToGrid w:val="0"/>
                <w:color w:val="000000"/>
                <w:sz w:val="22"/>
                <w:szCs w:val="22"/>
              </w:rPr>
              <w:t>Total</w:t>
            </w:r>
          </w:p>
        </w:tc>
        <w:tc>
          <w:tcPr>
            <w:tcW w:w="1276" w:type="dxa"/>
            <w:tcBorders>
              <w:top w:val="single" w:sz="6" w:space="0" w:color="auto"/>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$100</w:t>
            </w:r>
          </w:p>
        </w:tc>
        <w:tc>
          <w:tcPr>
            <w:tcW w:w="1264" w:type="dxa"/>
            <w:tcBorders>
              <w:top w:val="single" w:sz="6" w:space="0" w:color="auto"/>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$0.3</w:t>
            </w:r>
          </w:p>
        </w:tc>
        <w:tc>
          <w:tcPr>
            <w:tcW w:w="1336" w:type="dxa"/>
            <w:tcBorders>
              <w:top w:val="single" w:sz="6" w:space="0" w:color="auto"/>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0.3%</w:t>
            </w:r>
          </w:p>
        </w:tc>
        <w:tc>
          <w:tcPr>
            <w:tcW w:w="1264" w:type="dxa"/>
            <w:tcBorders>
              <w:top w:val="single" w:sz="6" w:space="0" w:color="auto"/>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$4.7</w:t>
            </w:r>
          </w:p>
        </w:tc>
        <w:tc>
          <w:tcPr>
            <w:tcW w:w="1336" w:type="dxa"/>
            <w:tcBorders>
              <w:top w:val="single" w:sz="6" w:space="0" w:color="auto"/>
              <w:left w:val="nil"/>
              <w:bottom w:val="single" w:sz="6" w:space="0" w:color="auto"/>
              <w:right w:val="nil"/>
            </w:tcBorders>
          </w:tcPr>
          <w:p w:rsidR="00000000" w:rsidRDefault="00F534E3">
            <w:pPr>
              <w:pStyle w:val="Table"/>
              <w:jc w:val="right"/>
              <w:rPr>
                <w:b w:val="0"/>
                <w:bCs w:val="0"/>
                <w:snapToGrid w:val="0"/>
                <w:color w:val="000000"/>
                <w:sz w:val="22"/>
                <w:szCs w:val="22"/>
              </w:rPr>
            </w:pPr>
            <w:r>
              <w:rPr>
                <w:b w:val="0"/>
                <w:bCs w:val="0"/>
                <w:snapToGrid w:val="0"/>
                <w:color w:val="000000"/>
                <w:sz w:val="22"/>
                <w:szCs w:val="22"/>
              </w:rPr>
              <w:t>4.7%</w:t>
            </w:r>
          </w:p>
        </w:tc>
      </w:tr>
    </w:tbl>
    <w:p w:rsidR="00000000" w:rsidRDefault="00F534E3">
      <w:pPr>
        <w:pStyle w:val="Table"/>
        <w:rPr>
          <w:rFonts w:ascii="Times New Roman" w:hAnsi="Times New Roman" w:cs="Times New Roman"/>
          <w:b w:val="0"/>
          <w:bCs w:val="0"/>
        </w:rPr>
      </w:pPr>
      <w:r>
        <w:rPr>
          <w:b w:val="0"/>
          <w:bCs w:val="0"/>
          <w:sz w:val="22"/>
          <w:szCs w:val="22"/>
        </w:rPr>
        <w:fldChar w:fldCharType="end"/>
      </w:r>
    </w:p>
    <w:p w:rsidR="00000000" w:rsidRDefault="00F534E3">
      <w:pPr>
        <w:pStyle w:val="FootnoteText"/>
        <w:jc w:val="both"/>
      </w:pPr>
      <w:r>
        <w:t xml:space="preserve">The residential rental industry does not use any direct labour in providing its services.  </w:t>
      </w:r>
    </w:p>
    <w:p w:rsidR="00000000" w:rsidRDefault="00F534E3">
      <w:pPr>
        <w:pStyle w:val="FootnoteText"/>
        <w:jc w:val="both"/>
      </w:pPr>
    </w:p>
    <w:p w:rsidR="00000000" w:rsidRDefault="00F534E3">
      <w:pPr>
        <w:pStyle w:val="FootnoteText"/>
        <w:jc w:val="both"/>
      </w:pPr>
      <w:r>
        <w:t>As can be seen in the table above, other recurrent purchases contribute only one fifth of costs for residential rents.  In the short-term, these costs are expected</w:t>
      </w:r>
      <w:r>
        <w:t xml:space="preserve"> to increase by 1.4 per cent.  This price change includes GST input tax on non-labour recurrent purchases, partially offset by upstream suppliers passing on their recurrent cost savings by reducing their prices before adding on the GST.  In the long-term, </w:t>
      </w:r>
      <w:r>
        <w:t>as capital savings are also passed on, the cost of other recurrent purchases are expected to fall by 1.1 per cent.</w:t>
      </w:r>
    </w:p>
    <w:p w:rsidR="00000000" w:rsidRDefault="00F534E3">
      <w:pPr>
        <w:pStyle w:val="FootnoteText"/>
        <w:jc w:val="both"/>
      </w:pPr>
    </w:p>
    <w:p w:rsidR="00000000" w:rsidRDefault="00F534E3">
      <w:pPr>
        <w:pStyle w:val="FootnoteText"/>
        <w:jc w:val="both"/>
      </w:pPr>
      <w:r>
        <w:t xml:space="preserve">Changes in capital costs will only be realised in the long-term, when houses constructed under the existing system are either replaced with </w:t>
      </w:r>
      <w:r>
        <w:t>new houses or are altered or extended under the new system.  House prices are expected to rise by 6.2 per cent in the long-term.  Residential operators are input taxed and so cannot claim back the GST on new houses as an input tax credit, leading to higher</w:t>
      </w:r>
      <w:r>
        <w:t xml:space="preserve"> rents. </w:t>
      </w:r>
    </w:p>
    <w:p w:rsidR="00000000" w:rsidRDefault="00F534E3">
      <w:pPr>
        <w:pStyle w:val="FootnoteText"/>
        <w:jc w:val="both"/>
      </w:pPr>
    </w:p>
    <w:p w:rsidR="00000000" w:rsidRDefault="00F534E3">
      <w:pPr>
        <w:jc w:val="both"/>
      </w:pPr>
      <w:r>
        <w:t>Table 4.2 shows the major recurrent purchases of this industry.  The cost of recurrent purchases is expected to rise by 1.4 per cent in the short-term and fall by 1.1 per cent in the long-term.  These changes are the same as already reported in T</w:t>
      </w:r>
      <w:r>
        <w:t>able 4.1.  Cost savings on recurrent purchases will flow through to price changes quite quickly.  The share of total recurrent purchases is shown for each type of purchase, along with the direct, short-term and long-term cost changes.</w:t>
      </w:r>
    </w:p>
    <w:p w:rsidR="00000000" w:rsidRDefault="00F534E3">
      <w:pPr>
        <w:jc w:val="both"/>
      </w:pP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The table below show</w:t>
      </w:r>
      <w:r>
        <w:rPr>
          <w:rFonts w:ascii="Times New Roman" w:hAnsi="Times New Roman" w:cs="Times New Roman"/>
          <w:b w:val="0"/>
          <w:bCs w:val="0"/>
        </w:rPr>
        <w:t>s about 40 per cent of residential operators’ recurrent purchases are from the banking sector.  This is mostly the financing of properties.  As there are no taxes on banking services being abolished in the first year and because these services are input ta</w:t>
      </w:r>
      <w:r>
        <w:rPr>
          <w:rFonts w:ascii="Times New Roman" w:hAnsi="Times New Roman" w:cs="Times New Roman"/>
          <w:b w:val="0"/>
          <w:bCs w:val="0"/>
        </w:rPr>
        <w:t xml:space="preserve">xed under </w:t>
      </w:r>
      <w:r>
        <w:rPr>
          <w:rFonts w:ascii="Times New Roman" w:hAnsi="Times New Roman" w:cs="Times New Roman"/>
          <w:b w:val="0"/>
          <w:bCs w:val="0"/>
          <w:i/>
          <w:iCs/>
        </w:rPr>
        <w:t>ANTS</w:t>
      </w:r>
      <w:r>
        <w:rPr>
          <w:rFonts w:ascii="Times New Roman" w:hAnsi="Times New Roman" w:cs="Times New Roman"/>
          <w:b w:val="0"/>
          <w:bCs w:val="0"/>
        </w:rPr>
        <w:t>, there will be no direct change in the cost of banking for residential operators.  Cost savings of 1.9 per cent are expected to flow through in the short-term when FID is abolished from 1 July 2001.  In the long-term, banking costs should fa</w:t>
      </w:r>
      <w:r>
        <w:rPr>
          <w:rFonts w:ascii="Times New Roman" w:hAnsi="Times New Roman" w:cs="Times New Roman"/>
          <w:b w:val="0"/>
          <w:bCs w:val="0"/>
        </w:rPr>
        <w:t>ll by 3.2 per cent as capital savings flow through.</w:t>
      </w:r>
    </w:p>
    <w:p w:rsidR="00000000" w:rsidRDefault="00F534E3">
      <w:pPr>
        <w:jc w:val="both"/>
      </w:pPr>
    </w:p>
    <w:p w:rsidR="00000000" w:rsidRDefault="00F534E3">
      <w:pPr>
        <w:pStyle w:val="Table"/>
        <w:jc w:val="both"/>
        <w:rPr>
          <w:rFonts w:ascii="Times New Roman" w:hAnsi="Times New Roman" w:cs="Times New Roman"/>
          <w:b w:val="0"/>
          <w:bCs w:val="0"/>
        </w:rPr>
      </w:pPr>
      <w:r>
        <w:rPr>
          <w:rFonts w:ascii="Times New Roman" w:hAnsi="Times New Roman" w:cs="Times New Roman"/>
          <w:b w:val="0"/>
          <w:bCs w:val="0"/>
        </w:rPr>
        <w:t xml:space="preserve">Rental property owners also purchase water and sewerage services.  These services contribute to about 20 per cent of this supplier industry’s recurrent purchases.  As water and sewerage services are not </w:t>
      </w:r>
      <w:r>
        <w:rPr>
          <w:rFonts w:ascii="Times New Roman" w:hAnsi="Times New Roman" w:cs="Times New Roman"/>
          <w:b w:val="0"/>
          <w:bCs w:val="0"/>
        </w:rPr>
        <w:t xml:space="preserve">taxed under the current taxation system and will be GST-free under </w:t>
      </w:r>
      <w:r>
        <w:rPr>
          <w:rFonts w:ascii="Times New Roman" w:hAnsi="Times New Roman" w:cs="Times New Roman"/>
          <w:b w:val="0"/>
          <w:bCs w:val="0"/>
          <w:i/>
          <w:iCs/>
        </w:rPr>
        <w:t>ANTS</w:t>
      </w:r>
      <w:r>
        <w:rPr>
          <w:rFonts w:ascii="Times New Roman" w:hAnsi="Times New Roman" w:cs="Times New Roman"/>
          <w:b w:val="0"/>
          <w:bCs w:val="0"/>
        </w:rPr>
        <w:t>,</w:t>
      </w:r>
      <w:r>
        <w:rPr>
          <w:rFonts w:ascii="Times New Roman" w:hAnsi="Times New Roman" w:cs="Times New Roman"/>
          <w:b w:val="0"/>
          <w:bCs w:val="0"/>
          <w:i/>
          <w:iCs/>
        </w:rPr>
        <w:t xml:space="preserve"> </w:t>
      </w:r>
      <w:r>
        <w:rPr>
          <w:rFonts w:ascii="Times New Roman" w:hAnsi="Times New Roman" w:cs="Times New Roman"/>
          <w:b w:val="0"/>
          <w:bCs w:val="0"/>
        </w:rPr>
        <w:t>there will be no direct change in the cost of these services.  In the short-term, the cost of these items are expected to fall by 0.8 per cent as suppliers pass on their recurrent cos</w:t>
      </w:r>
      <w:r>
        <w:rPr>
          <w:rFonts w:ascii="Times New Roman" w:hAnsi="Times New Roman" w:cs="Times New Roman"/>
          <w:b w:val="0"/>
          <w:bCs w:val="0"/>
        </w:rPr>
        <w:t>t savings in the form of lower prices.  In the long-term, these costs should fall by 5.6 per cent as capital savings also flow through.</w:t>
      </w:r>
    </w:p>
    <w:p w:rsidR="00000000" w:rsidRDefault="00F534E3">
      <w:pPr>
        <w:pStyle w:val="BodyText"/>
      </w:pPr>
    </w:p>
    <w:p w:rsidR="00000000" w:rsidRDefault="00F534E3">
      <w:pPr>
        <w:pStyle w:val="FootnoteText"/>
        <w:jc w:val="both"/>
      </w:pPr>
      <w:r>
        <w:t>The remaining areas where costs will increase for the rental property owners are through the building repairs and maint</w:t>
      </w:r>
      <w:r>
        <w:t>enance costs, real estate agent services, and structural metal products.  These purchases will show a direct increase in costs to rental property owners because of GST input tax.  As suppliers of these products pass on their cost savings in the form of low</w:t>
      </w:r>
      <w:r>
        <w:t xml:space="preserve">er prices, this will offset some of the direct cost increase.   In the long-term, suppliers should also pass on cost savings in capital costs further offsetting the direct effects.  </w:t>
      </w:r>
    </w:p>
    <w:p w:rsidR="00000000" w:rsidRDefault="00F534E3">
      <w:pPr>
        <w:jc w:val="both"/>
      </w:pPr>
    </w:p>
    <w:p w:rsidR="00000000" w:rsidRDefault="00F534E3">
      <w:pPr>
        <w:jc w:val="both"/>
      </w:pPr>
    </w:p>
    <w:p w:rsidR="00000000" w:rsidRDefault="00F534E3">
      <w:pPr>
        <w:pStyle w:val="Table"/>
      </w:pPr>
      <w:r>
        <w:t>Table 4.2</w:t>
      </w:r>
    </w:p>
    <w:p w:rsidR="00000000" w:rsidRDefault="00F534E3">
      <w:pPr>
        <w:pStyle w:val="Table"/>
        <w:rPr>
          <w:b w:val="0"/>
          <w:bCs w:val="0"/>
          <w:noProof/>
          <w:sz w:val="22"/>
          <w:szCs w:val="22"/>
        </w:rPr>
      </w:pPr>
      <w:r>
        <w:t>Changes in Costs of Recurrent Purchases of Residential Property Operators</w:t>
      </w:r>
      <w:r>
        <w:rPr>
          <w:sz w:val="22"/>
          <w:szCs w:val="22"/>
        </w:rPr>
        <w:fldChar w:fldCharType="begin"/>
      </w:r>
      <w:r>
        <w:rPr>
          <w:sz w:val="22"/>
          <w:szCs w:val="22"/>
        </w:rPr>
        <w:instrText>LINK</w:instrText>
      </w:r>
      <w:r>
        <w:rPr>
          <w:sz w:val="22"/>
          <w:szCs w:val="22"/>
        </w:rPr>
        <w:instrText xml:space="preserve"> Excel.Sheet.8 "C:\\My Documents\\Boarding Houses\\New Folder\\SUPPLIER.XLS" "Tables!R33C1:R48C5"</w:instrText>
      </w:r>
      <w:r>
        <w:rPr>
          <w:sz w:val="22"/>
          <w:szCs w:val="22"/>
        </w:rPr>
        <w:instrText xml:space="preserve">  \* MERGEFORMAT</w:instrText>
      </w:r>
      <w:r>
        <w:rPr>
          <w:sz w:val="22"/>
          <w:szCs w:val="22"/>
        </w:rPr>
        <w:instrText xml:space="preserve"> \r</w:instrText>
      </w:r>
      <w:r>
        <w:rPr>
          <w:sz w:val="22"/>
          <w:szCs w:val="22"/>
        </w:rPr>
        <w:fldChar w:fldCharType="separate"/>
      </w:r>
    </w:p>
    <w:tbl>
      <w:tblPr>
        <w:tblW w:w="0" w:type="auto"/>
        <w:tblLayout w:type="fixed"/>
        <w:tblCellMar>
          <w:left w:w="30" w:type="dxa"/>
          <w:right w:w="30" w:type="dxa"/>
        </w:tblCellMar>
        <w:tblLook w:val="0000" w:firstRow="0" w:lastRow="0" w:firstColumn="0" w:lastColumn="0" w:noHBand="0" w:noVBand="0"/>
      </w:tblPr>
      <w:tblGrid>
        <w:gridCol w:w="4850"/>
        <w:gridCol w:w="850"/>
        <w:gridCol w:w="1134"/>
        <w:gridCol w:w="1276"/>
        <w:gridCol w:w="1134"/>
      </w:tblGrid>
      <w:tr w:rsidR="00000000">
        <w:tblPrEx>
          <w:tblCellMar>
            <w:top w:w="0" w:type="dxa"/>
            <w:bottom w:w="0" w:type="dxa"/>
          </w:tblCellMar>
        </w:tblPrEx>
        <w:trPr>
          <w:trHeight w:val="278"/>
        </w:trPr>
        <w:tc>
          <w:tcPr>
            <w:tcW w:w="4850"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Description</w:t>
            </w:r>
          </w:p>
        </w:tc>
        <w:tc>
          <w:tcPr>
            <w:tcW w:w="850"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Share </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c>
          <w:tcPr>
            <w:tcW w:w="1276"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Change</w:t>
            </w:r>
          </w:p>
        </w:tc>
      </w:tr>
      <w:tr w:rsidR="00000000">
        <w:tblPrEx>
          <w:tblCellMar>
            <w:top w:w="0" w:type="dxa"/>
            <w:bottom w:w="0" w:type="dxa"/>
          </w:tblCellMar>
        </w:tblPrEx>
        <w:trPr>
          <w:trHeight w:val="308"/>
        </w:trPr>
        <w:tc>
          <w:tcPr>
            <w:tcW w:w="4850"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p>
        </w:tc>
        <w:tc>
          <w:tcPr>
            <w:tcW w:w="850"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276"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r>
      <w:tr w:rsidR="00000000">
        <w:tblPrEx>
          <w:tblCellMar>
            <w:top w:w="0" w:type="dxa"/>
            <w:bottom w:w="0" w:type="dxa"/>
          </w:tblCellMar>
        </w:tblPrEx>
        <w:trPr>
          <w:trHeight w:val="30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Banking</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38%</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Water Supply, Sewerage and Drainage Services</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-0.8%</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-5.6%</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Repairs &amp; Maintenance - Bldg</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8.6%</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6.5%</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Building Societies</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-2.7%</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Real Estate Agents</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8.8%</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Other general insurance</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Structural Metal Product Manufacturing n.e.c.</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9.2%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5.7%</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Misc. Plastic Product Mfg</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2.3%</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1.3%</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-1.5%</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Legal Services</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8.8%</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Credit Unions</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1.5%</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Misc. Wood Product Mfg</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7.6%</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6.4%</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3.8%</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Wooden Structural Component Manufacturing</w:t>
            </w:r>
          </w:p>
        </w:tc>
        <w:tc>
          <w:tcPr>
            <w:tcW w:w="850"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8.9%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6.2%</w:t>
            </w:r>
          </w:p>
        </w:tc>
      </w:tr>
      <w:tr w:rsidR="00000000">
        <w:tblPrEx>
          <w:tblCellMar>
            <w:top w:w="0" w:type="dxa"/>
            <w:bottom w:w="0" w:type="dxa"/>
          </w:tblCellMar>
        </w:tblPrEx>
        <w:trPr>
          <w:trHeight w:val="278"/>
        </w:trPr>
        <w:tc>
          <w:tcPr>
            <w:tcW w:w="4850"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Other</w:t>
            </w:r>
          </w:p>
        </w:tc>
        <w:tc>
          <w:tcPr>
            <w:tcW w:w="850"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5.6%</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1.5%</w:t>
            </w:r>
          </w:p>
        </w:tc>
      </w:tr>
      <w:tr w:rsidR="00000000">
        <w:tblPrEx>
          <w:tblCellMar>
            <w:top w:w="0" w:type="dxa"/>
            <w:bottom w:w="0" w:type="dxa"/>
          </w:tblCellMar>
        </w:tblPrEx>
        <w:trPr>
          <w:trHeight w:val="278"/>
        </w:trPr>
        <w:tc>
          <w:tcPr>
            <w:tcW w:w="4850" w:type="dxa"/>
            <w:tcBorders>
              <w:top w:val="single" w:sz="6" w:space="0" w:color="auto"/>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Total</w:t>
            </w:r>
          </w:p>
        </w:tc>
        <w:tc>
          <w:tcPr>
            <w:tcW w:w="850"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100%</w:t>
            </w:r>
          </w:p>
        </w:tc>
        <w:tc>
          <w:tcPr>
            <w:tcW w:w="1134"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2.8%</w:t>
            </w:r>
          </w:p>
        </w:tc>
        <w:tc>
          <w:tcPr>
            <w:tcW w:w="1276"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1.4%</w:t>
            </w:r>
          </w:p>
        </w:tc>
        <w:tc>
          <w:tcPr>
            <w:tcW w:w="1134" w:type="dxa"/>
            <w:tcBorders>
              <w:top w:val="single" w:sz="6" w:space="0" w:color="auto"/>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-1.1%</w:t>
            </w:r>
          </w:p>
        </w:tc>
      </w:tr>
    </w:tbl>
    <w:p w:rsidR="00000000" w:rsidRDefault="00F534E3">
      <w:pPr>
        <w:pStyle w:val="Table"/>
        <w:rPr>
          <w:rFonts w:ascii="Times New Roman" w:hAnsi="Times New Roman" w:cs="Times New Roman"/>
          <w:b w:val="0"/>
          <w:bCs w:val="0"/>
        </w:rPr>
      </w:pPr>
      <w:r>
        <w:rPr>
          <w:sz w:val="22"/>
          <w:szCs w:val="22"/>
        </w:rPr>
        <w:fldChar w:fldCharType="end"/>
      </w:r>
    </w:p>
    <w:p w:rsidR="00000000" w:rsidRDefault="00F534E3">
      <w:pPr>
        <w:pStyle w:val="Table"/>
        <w:jc w:val="both"/>
      </w:pPr>
    </w:p>
    <w:p w:rsidR="00000000" w:rsidRDefault="00F534E3">
      <w:pPr>
        <w:pStyle w:val="Table"/>
        <w:sectPr w:rsidR="00000000">
          <w:headerReference w:type="default" r:id="rId13"/>
          <w:footerReference w:type="default" r:id="rId14"/>
          <w:pgSz w:w="11907" w:h="16840" w:code="9"/>
          <w:pgMar w:top="1361" w:right="1474" w:bottom="1361" w:left="1474" w:header="709" w:footer="709" w:gutter="0"/>
          <w:pgNumType w:start="1"/>
          <w:cols w:space="709"/>
        </w:sectPr>
      </w:pPr>
    </w:p>
    <w:p w:rsidR="00000000" w:rsidRDefault="00F534E3">
      <w:pPr>
        <w:pStyle w:val="Heading3"/>
      </w:pPr>
      <w:r>
        <w:lastRenderedPageBreak/>
        <w:t>Attachment: Summary Comparison of Price Changes for 4 Boarding Houses</w:t>
      </w:r>
    </w:p>
    <w:p w:rsidR="00000000" w:rsidRDefault="00F534E3">
      <w:pPr>
        <w:jc w:val="both"/>
        <w:rPr>
          <w:rFonts w:ascii="Arial" w:hAnsi="Arial" w:cs="Arial"/>
        </w:rPr>
      </w:pPr>
    </w:p>
    <w:p w:rsidR="00000000" w:rsidRDefault="00F534E3">
      <w:pPr>
        <w:pStyle w:val="Heading5"/>
      </w:pPr>
      <w:r>
        <w:t>Boarding House A</w:t>
      </w:r>
    </w:p>
    <w:tbl>
      <w:tblPr>
        <w:tblW w:w="0" w:type="auto"/>
        <w:tblInd w:w="30" w:type="dxa"/>
        <w:tblLayout w:type="fixed"/>
        <w:tblCellMar>
          <w:left w:w="30" w:type="dxa"/>
          <w:right w:w="30" w:type="dxa"/>
        </w:tblCellMar>
        <w:tblLook w:val="0000" w:firstRow="0" w:lastRow="0" w:firstColumn="0" w:lastColumn="0" w:noHBand="0" w:noVBand="0"/>
      </w:tblPr>
      <w:tblGrid>
        <w:gridCol w:w="3138"/>
        <w:gridCol w:w="1134"/>
        <w:gridCol w:w="1134"/>
        <w:gridCol w:w="1275"/>
        <w:gridCol w:w="1134"/>
      </w:tblGrid>
      <w:tr w:rsidR="00000000">
        <w:tblPrEx>
          <w:tblCellMar>
            <w:top w:w="0" w:type="dxa"/>
            <w:bottom w:w="0" w:type="dxa"/>
          </w:tblCellMar>
        </w:tblPrEx>
        <w:trPr>
          <w:trHeight w:val="250"/>
        </w:trPr>
        <w:tc>
          <w:tcPr>
            <w:tcW w:w="3138" w:type="dxa"/>
            <w:tcBorders>
              <w:top w:val="nil"/>
              <w:left w:val="nil"/>
              <w:bottom w:val="nil"/>
              <w:right w:val="nil"/>
            </w:tcBorders>
          </w:tcPr>
          <w:p w:rsidR="00000000" w:rsidRDefault="00F534E3">
            <w:pPr>
              <w:rPr>
                <w:rFonts w:ascii="Arial" w:hAnsi="Arial" w:cs="Arial"/>
                <w:b/>
                <w:bCs/>
                <w:snapToGrid w:val="0"/>
                <w:color w:val="000000"/>
                <w:lang w:val="en-US"/>
              </w:rPr>
            </w:pPr>
          </w:p>
        </w:tc>
        <w:tc>
          <w:tcPr>
            <w:tcW w:w="1134" w:type="dxa"/>
            <w:tcBorders>
              <w:top w:val="nil"/>
              <w:left w:val="nil"/>
              <w:bottom w:val="nil"/>
              <w:right w:val="nil"/>
            </w:tcBorders>
          </w:tcPr>
          <w:p w:rsidR="00000000" w:rsidRDefault="00F534E3">
            <w:pPr>
              <w:rPr>
                <w:rFonts w:ascii="Arial" w:hAnsi="Arial" w:cs="Arial"/>
                <w:snapToGrid w:val="0"/>
                <w:color w:val="000000"/>
                <w:lang w:val="en-US"/>
              </w:rPr>
            </w:pPr>
          </w:p>
        </w:tc>
        <w:tc>
          <w:tcPr>
            <w:tcW w:w="1134" w:type="dxa"/>
            <w:tcBorders>
              <w:top w:val="nil"/>
              <w:left w:val="nil"/>
              <w:bottom w:val="nil"/>
              <w:right w:val="nil"/>
            </w:tcBorders>
          </w:tcPr>
          <w:p w:rsidR="00000000" w:rsidRDefault="00F534E3">
            <w:pPr>
              <w:rPr>
                <w:rFonts w:ascii="Arial" w:hAnsi="Arial" w:cs="Arial"/>
                <w:snapToGrid w:val="0"/>
                <w:color w:val="000000"/>
                <w:lang w:val="en-US"/>
              </w:rPr>
            </w:pPr>
          </w:p>
        </w:tc>
        <w:tc>
          <w:tcPr>
            <w:tcW w:w="1275" w:type="dxa"/>
            <w:tcBorders>
              <w:top w:val="nil"/>
              <w:left w:val="nil"/>
              <w:bottom w:val="nil"/>
              <w:right w:val="nil"/>
            </w:tcBorders>
          </w:tcPr>
          <w:p w:rsidR="00000000" w:rsidRDefault="00F534E3">
            <w:pPr>
              <w:rPr>
                <w:rFonts w:ascii="Arial" w:hAnsi="Arial" w:cs="Arial"/>
                <w:snapToGrid w:val="0"/>
                <w:color w:val="000000"/>
                <w:lang w:val="en-US"/>
              </w:rPr>
            </w:pPr>
          </w:p>
        </w:tc>
        <w:tc>
          <w:tcPr>
            <w:tcW w:w="1134" w:type="dxa"/>
            <w:tcBorders>
              <w:top w:val="nil"/>
              <w:left w:val="nil"/>
              <w:bottom w:val="nil"/>
              <w:right w:val="nil"/>
            </w:tcBorders>
          </w:tcPr>
          <w:p w:rsidR="00000000" w:rsidRDefault="00F534E3">
            <w:pPr>
              <w:rPr>
                <w:rFonts w:ascii="Arial" w:hAnsi="Arial" w:cs="Arial"/>
                <w:snapToGrid w:val="0"/>
                <w:color w:val="000000"/>
                <w:lang w:val="en-US"/>
              </w:rPr>
            </w:pPr>
          </w:p>
        </w:tc>
      </w:tr>
      <w:tr w:rsidR="00F534E3" w:rsidTr="00F534E3">
        <w:tblPrEx>
          <w:tblCellMar>
            <w:top w:w="0" w:type="dxa"/>
            <w:bottom w:w="0" w:type="dxa"/>
          </w:tblCellMar>
        </w:tblPrEx>
        <w:tc>
          <w:tcPr>
            <w:tcW w:w="3138"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p>
        </w:tc>
        <w:tc>
          <w:tcPr>
            <w:tcW w:w="2268"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Input Taxed</w:t>
            </w:r>
          </w:p>
        </w:tc>
        <w:tc>
          <w:tcPr>
            <w:tcW w:w="2409"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Partial Output Tax</w:t>
            </w:r>
          </w:p>
        </w:tc>
      </w:tr>
      <w:tr w:rsidR="00000000">
        <w:tblPrEx>
          <w:tblCellMar>
            <w:top w:w="0" w:type="dxa"/>
            <w:bottom w:w="0" w:type="dxa"/>
          </w:tblCellMar>
        </w:tblPrEx>
        <w:tc>
          <w:tcPr>
            <w:tcW w:w="3138"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Cost Changes </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Price Changes </w:t>
            </w:r>
          </w:p>
        </w:tc>
        <w:tc>
          <w:tcPr>
            <w:tcW w:w="1275"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Price Changes</w:t>
            </w:r>
          </w:p>
        </w:tc>
      </w:tr>
      <w:tr w:rsidR="00000000">
        <w:tblPrEx>
          <w:tblCellMar>
            <w:top w:w="0" w:type="dxa"/>
            <w:bottom w:w="0" w:type="dxa"/>
          </w:tblCellMar>
        </w:tblPrEx>
        <w:trPr>
          <w:trHeight w:val="250"/>
        </w:trPr>
        <w:tc>
          <w:tcPr>
            <w:tcW w:w="3138"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4.0%</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4.0%</w:t>
            </w:r>
          </w:p>
        </w:tc>
        <w:tc>
          <w:tcPr>
            <w:tcW w:w="1275"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-1.2%</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4.3%</w:t>
            </w:r>
          </w:p>
        </w:tc>
      </w:tr>
      <w:tr w:rsidR="00000000">
        <w:tblPrEx>
          <w:tblCellMar>
            <w:top w:w="0" w:type="dxa"/>
            <w:bottom w:w="0" w:type="dxa"/>
          </w:tblCellMar>
        </w:tblPrEx>
        <w:trPr>
          <w:trHeight w:val="250"/>
        </w:trPr>
        <w:tc>
          <w:tcPr>
            <w:tcW w:w="3138"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3.6%</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3.6%</w:t>
            </w:r>
          </w:p>
        </w:tc>
        <w:tc>
          <w:tcPr>
            <w:tcW w:w="1275"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-2.1%</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3.2%</w:t>
            </w:r>
          </w:p>
        </w:tc>
      </w:tr>
      <w:tr w:rsidR="00000000">
        <w:tblPrEx>
          <w:tblCellMar>
            <w:top w:w="0" w:type="dxa"/>
            <w:bottom w:w="0" w:type="dxa"/>
          </w:tblCellMar>
        </w:tblPrEx>
        <w:trPr>
          <w:trHeight w:val="250"/>
        </w:trPr>
        <w:tc>
          <w:tcPr>
            <w:tcW w:w="3138"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c>
          <w:tcPr>
            <w:tcW w:w="1275"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0.6%</w:t>
            </w:r>
          </w:p>
        </w:tc>
      </w:tr>
    </w:tbl>
    <w:p w:rsidR="00000000" w:rsidRDefault="00F534E3">
      <w:pPr>
        <w:jc w:val="both"/>
        <w:rPr>
          <w:rFonts w:ascii="Arial" w:hAnsi="Arial" w:cs="Arial"/>
        </w:rPr>
      </w:pPr>
    </w:p>
    <w:p w:rsidR="00000000" w:rsidRDefault="00F534E3">
      <w:pPr>
        <w:pStyle w:val="Heading5"/>
      </w:pPr>
      <w:r>
        <w:t>Boarding House B</w:t>
      </w:r>
    </w:p>
    <w:tbl>
      <w:tblPr>
        <w:tblW w:w="0" w:type="auto"/>
        <w:tblInd w:w="30" w:type="dxa"/>
        <w:tblLayout w:type="fixed"/>
        <w:tblCellMar>
          <w:left w:w="30" w:type="dxa"/>
          <w:right w:w="30" w:type="dxa"/>
        </w:tblCellMar>
        <w:tblLook w:val="0000" w:firstRow="0" w:lastRow="0" w:firstColumn="0" w:lastColumn="0" w:noHBand="0" w:noVBand="0"/>
      </w:tblPr>
      <w:tblGrid>
        <w:gridCol w:w="3013"/>
        <w:gridCol w:w="1259"/>
        <w:gridCol w:w="1134"/>
        <w:gridCol w:w="1134"/>
        <w:gridCol w:w="1134"/>
      </w:tblGrid>
      <w:tr w:rsidR="00F534E3" w:rsidTr="00F534E3">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p>
        </w:tc>
        <w:tc>
          <w:tcPr>
            <w:tcW w:w="2393"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Input Taxed</w:t>
            </w:r>
          </w:p>
        </w:tc>
        <w:tc>
          <w:tcPr>
            <w:tcW w:w="2268"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Partial Output Tax</w:t>
            </w:r>
          </w:p>
        </w:tc>
      </w:tr>
      <w:tr w:rsidR="00000000">
        <w:tblPrEx>
          <w:tblCellMar>
            <w:top w:w="0" w:type="dxa"/>
            <w:bottom w:w="0" w:type="dxa"/>
          </w:tblCellMar>
        </w:tblPrEx>
        <w:tc>
          <w:tcPr>
            <w:tcW w:w="3013"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p>
        </w:tc>
        <w:tc>
          <w:tcPr>
            <w:tcW w:w="1259"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Cost Changes </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Price Changes </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Price Changes</w:t>
            </w:r>
          </w:p>
        </w:tc>
      </w:tr>
      <w:tr w:rsidR="00000000">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259"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3.5%</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3.5%</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-0.5%</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4.9%</w:t>
            </w:r>
          </w:p>
        </w:tc>
      </w:tr>
      <w:tr w:rsidR="00000000">
        <w:tblPrEx>
          <w:tblCellMar>
            <w:top w:w="0" w:type="dxa"/>
            <w:bottom w:w="0" w:type="dxa"/>
          </w:tblCellMar>
        </w:tblPrEx>
        <w:trPr>
          <w:trHeight w:val="250"/>
        </w:trPr>
        <w:tc>
          <w:tcPr>
            <w:tcW w:w="3013"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25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2.9%</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-1.0%</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4.4%</w:t>
            </w:r>
          </w:p>
        </w:tc>
      </w:tr>
      <w:tr w:rsidR="00000000">
        <w:tblPrEx>
          <w:tblCellMar>
            <w:top w:w="0" w:type="dxa"/>
            <w:bottom w:w="0" w:type="dxa"/>
          </w:tblCellMar>
        </w:tblPrEx>
        <w:trPr>
          <w:trHeight w:val="250"/>
        </w:trPr>
        <w:tc>
          <w:tcPr>
            <w:tcW w:w="3013"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c>
          <w:tcPr>
            <w:tcW w:w="1259"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1.8%</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1.8%</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-3.1%</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2.3%</w:t>
            </w:r>
          </w:p>
        </w:tc>
      </w:tr>
    </w:tbl>
    <w:p w:rsidR="00000000" w:rsidRDefault="00F534E3">
      <w:pPr>
        <w:jc w:val="both"/>
        <w:rPr>
          <w:rFonts w:ascii="Arial" w:hAnsi="Arial" w:cs="Arial"/>
        </w:rPr>
      </w:pPr>
    </w:p>
    <w:p w:rsidR="00000000" w:rsidRDefault="00F534E3">
      <w:pPr>
        <w:pStyle w:val="Heading5"/>
      </w:pPr>
      <w:r>
        <w:t>Boarding House C</w:t>
      </w:r>
    </w:p>
    <w:tbl>
      <w:tblPr>
        <w:tblW w:w="0" w:type="auto"/>
        <w:tblInd w:w="30" w:type="dxa"/>
        <w:tblLayout w:type="fixed"/>
        <w:tblCellMar>
          <w:left w:w="30" w:type="dxa"/>
          <w:right w:w="30" w:type="dxa"/>
        </w:tblCellMar>
        <w:tblLook w:val="0000" w:firstRow="0" w:lastRow="0" w:firstColumn="0" w:lastColumn="0" w:noHBand="0" w:noVBand="0"/>
      </w:tblPr>
      <w:tblGrid>
        <w:gridCol w:w="3013"/>
        <w:gridCol w:w="1117"/>
        <w:gridCol w:w="1134"/>
        <w:gridCol w:w="1276"/>
        <w:gridCol w:w="1134"/>
      </w:tblGrid>
      <w:tr w:rsidR="00F534E3" w:rsidTr="00F534E3">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p>
        </w:tc>
        <w:tc>
          <w:tcPr>
            <w:tcW w:w="2251"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Input Taxed</w:t>
            </w:r>
          </w:p>
        </w:tc>
        <w:tc>
          <w:tcPr>
            <w:tcW w:w="2410"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Partial Output Tax</w:t>
            </w:r>
          </w:p>
        </w:tc>
      </w:tr>
      <w:tr w:rsidR="00000000">
        <w:tblPrEx>
          <w:tblCellMar>
            <w:top w:w="0" w:type="dxa"/>
            <w:bottom w:w="0" w:type="dxa"/>
          </w:tblCellMar>
        </w:tblPrEx>
        <w:tc>
          <w:tcPr>
            <w:tcW w:w="3013"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p>
        </w:tc>
        <w:tc>
          <w:tcPr>
            <w:tcW w:w="1117"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Cost Changes </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Price Changes </w:t>
            </w:r>
          </w:p>
        </w:tc>
        <w:tc>
          <w:tcPr>
            <w:tcW w:w="1276"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Price Changes</w:t>
            </w:r>
          </w:p>
        </w:tc>
      </w:tr>
      <w:tr w:rsidR="00000000">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117"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1.7%</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1.7%</w:t>
            </w:r>
          </w:p>
        </w:tc>
        <w:tc>
          <w:tcPr>
            <w:tcW w:w="1276"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-0.3%</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5.2%</w:t>
            </w:r>
          </w:p>
        </w:tc>
      </w:tr>
      <w:tr w:rsidR="00000000">
        <w:tblPrEx>
          <w:tblCellMar>
            <w:top w:w="0" w:type="dxa"/>
            <w:bottom w:w="0" w:type="dxa"/>
          </w:tblCellMar>
        </w:tblPrEx>
        <w:trPr>
          <w:trHeight w:val="250"/>
        </w:trPr>
        <w:tc>
          <w:tcPr>
            <w:tcW w:w="3013"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117"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1.6%</w:t>
            </w:r>
          </w:p>
        </w:tc>
        <w:tc>
          <w:tcPr>
            <w:tcW w:w="1276"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5.1%</w:t>
            </w:r>
          </w:p>
        </w:tc>
      </w:tr>
      <w:tr w:rsidR="00000000">
        <w:tblPrEx>
          <w:tblCellMar>
            <w:top w:w="0" w:type="dxa"/>
            <w:bottom w:w="0" w:type="dxa"/>
          </w:tblCellMar>
        </w:tblPrEx>
        <w:trPr>
          <w:trHeight w:val="250"/>
        </w:trPr>
        <w:tc>
          <w:tcPr>
            <w:tcW w:w="3013"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c>
          <w:tcPr>
            <w:tcW w:w="1117"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2.1%</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2.1%</w:t>
            </w:r>
          </w:p>
        </w:tc>
        <w:tc>
          <w:tcPr>
            <w:tcW w:w="1276"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-0.4%</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5.1%</w:t>
            </w:r>
          </w:p>
        </w:tc>
      </w:tr>
    </w:tbl>
    <w:p w:rsidR="00000000" w:rsidRDefault="00F534E3">
      <w:pPr>
        <w:jc w:val="both"/>
        <w:rPr>
          <w:rFonts w:ascii="Arial" w:hAnsi="Arial" w:cs="Arial"/>
        </w:rPr>
      </w:pPr>
    </w:p>
    <w:p w:rsidR="00000000" w:rsidRDefault="00F534E3">
      <w:pPr>
        <w:pStyle w:val="Heading5"/>
      </w:pPr>
      <w:r>
        <w:t>Boarding House D</w:t>
      </w:r>
    </w:p>
    <w:tbl>
      <w:tblPr>
        <w:tblW w:w="0" w:type="auto"/>
        <w:tblInd w:w="30" w:type="dxa"/>
        <w:tblLayout w:type="fixed"/>
        <w:tblCellMar>
          <w:left w:w="30" w:type="dxa"/>
          <w:right w:w="30" w:type="dxa"/>
        </w:tblCellMar>
        <w:tblLook w:val="0000" w:firstRow="0" w:lastRow="0" w:firstColumn="0" w:lastColumn="0" w:noHBand="0" w:noVBand="0"/>
      </w:tblPr>
      <w:tblGrid>
        <w:gridCol w:w="3013"/>
        <w:gridCol w:w="1259"/>
        <w:gridCol w:w="1134"/>
        <w:gridCol w:w="1134"/>
        <w:gridCol w:w="1134"/>
      </w:tblGrid>
      <w:tr w:rsidR="00F534E3" w:rsidTr="00F534E3">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p>
        </w:tc>
        <w:tc>
          <w:tcPr>
            <w:tcW w:w="2393"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Input Taxed</w:t>
            </w:r>
          </w:p>
        </w:tc>
        <w:tc>
          <w:tcPr>
            <w:tcW w:w="2268" w:type="dxa"/>
            <w:gridSpan w:val="2"/>
            <w:tcBorders>
              <w:top w:val="single" w:sz="6" w:space="0" w:color="auto"/>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Partial Output Tax</w:t>
            </w:r>
          </w:p>
        </w:tc>
      </w:tr>
      <w:tr w:rsidR="00000000">
        <w:tblPrEx>
          <w:tblCellMar>
            <w:top w:w="0" w:type="dxa"/>
            <w:bottom w:w="0" w:type="dxa"/>
          </w:tblCellMar>
        </w:tblPrEx>
        <w:trPr>
          <w:trHeight w:val="749"/>
        </w:trPr>
        <w:tc>
          <w:tcPr>
            <w:tcW w:w="3013"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p>
        </w:tc>
        <w:tc>
          <w:tcPr>
            <w:tcW w:w="1259"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 xml:space="preserve">Price Changes </w:t>
            </w:r>
          </w:p>
        </w:tc>
        <w:tc>
          <w:tcPr>
            <w:tcW w:w="1134" w:type="dxa"/>
            <w:tcBorders>
              <w:top w:val="nil"/>
              <w:left w:val="nil"/>
              <w:bottom w:val="single" w:sz="6" w:space="0" w:color="auto"/>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Cost Changes</w:t>
            </w:r>
          </w:p>
        </w:tc>
        <w:tc>
          <w:tcPr>
            <w:tcW w:w="1134" w:type="dxa"/>
            <w:tcBorders>
              <w:top w:val="nil"/>
              <w:left w:val="nil"/>
              <w:bottom w:val="nil"/>
              <w:right w:val="nil"/>
            </w:tcBorders>
          </w:tcPr>
          <w:p w:rsidR="00000000" w:rsidRDefault="00F534E3">
            <w:pPr>
              <w:jc w:val="center"/>
              <w:rPr>
                <w:rFonts w:ascii="Arial" w:hAnsi="Arial" w:cs="Arial"/>
                <w:snapToGrid w:val="0"/>
                <w:color w:val="000000"/>
                <w:sz w:val="22"/>
                <w:szCs w:val="22"/>
                <w:lang w:val="en-US"/>
              </w:rPr>
            </w:pPr>
            <w:r>
              <w:rPr>
                <w:rFonts w:ascii="Arial" w:hAnsi="Arial" w:cs="Arial"/>
                <w:snapToGrid w:val="0"/>
                <w:color w:val="000000"/>
                <w:sz w:val="22"/>
                <w:szCs w:val="22"/>
                <w:lang w:val="en-US"/>
              </w:rPr>
              <w:t>Price Changes</w:t>
            </w:r>
          </w:p>
        </w:tc>
      </w:tr>
      <w:tr w:rsidR="00000000">
        <w:tblPrEx>
          <w:tblCellMar>
            <w:top w:w="0" w:type="dxa"/>
            <w:bottom w:w="0" w:type="dxa"/>
          </w:tblCellMar>
        </w:tblPrEx>
        <w:trPr>
          <w:trHeight w:val="250"/>
        </w:trPr>
        <w:tc>
          <w:tcPr>
            <w:tcW w:w="3013" w:type="dxa"/>
            <w:tcBorders>
              <w:top w:val="single" w:sz="6" w:space="0" w:color="auto"/>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Direct</w:t>
            </w:r>
          </w:p>
        </w:tc>
        <w:tc>
          <w:tcPr>
            <w:tcW w:w="1259"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4.8%</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4.8%</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-0.7%</w:t>
            </w:r>
          </w:p>
        </w:tc>
        <w:tc>
          <w:tcPr>
            <w:tcW w:w="1134" w:type="dxa"/>
            <w:tcBorders>
              <w:top w:val="single" w:sz="6" w:space="0" w:color="auto"/>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4.8%</w:t>
            </w:r>
          </w:p>
        </w:tc>
      </w:tr>
      <w:tr w:rsidR="00000000">
        <w:tblPrEx>
          <w:tblCellMar>
            <w:top w:w="0" w:type="dxa"/>
            <w:bottom w:w="0" w:type="dxa"/>
          </w:tblCellMar>
        </w:tblPrEx>
        <w:trPr>
          <w:trHeight w:val="250"/>
        </w:trPr>
        <w:tc>
          <w:tcPr>
            <w:tcW w:w="3013" w:type="dxa"/>
            <w:tcBorders>
              <w:top w:val="nil"/>
              <w:left w:val="nil"/>
              <w:bottom w:val="nil"/>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Short-term</w:t>
            </w:r>
          </w:p>
        </w:tc>
        <w:tc>
          <w:tcPr>
            <w:tcW w:w="1259"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-1.2%</w:t>
            </w:r>
          </w:p>
        </w:tc>
        <w:tc>
          <w:tcPr>
            <w:tcW w:w="1134" w:type="dxa"/>
            <w:tcBorders>
              <w:top w:val="nil"/>
              <w:left w:val="nil"/>
              <w:bottom w:val="nil"/>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4.2%</w:t>
            </w:r>
          </w:p>
        </w:tc>
      </w:tr>
      <w:tr w:rsidR="00000000">
        <w:tblPrEx>
          <w:tblCellMar>
            <w:top w:w="0" w:type="dxa"/>
            <w:bottom w:w="0" w:type="dxa"/>
          </w:tblCellMar>
        </w:tblPrEx>
        <w:trPr>
          <w:trHeight w:val="250"/>
        </w:trPr>
        <w:tc>
          <w:tcPr>
            <w:tcW w:w="3013" w:type="dxa"/>
            <w:tcBorders>
              <w:top w:val="nil"/>
              <w:left w:val="nil"/>
              <w:bottom w:val="single" w:sz="6" w:space="0" w:color="auto"/>
              <w:right w:val="nil"/>
            </w:tcBorders>
          </w:tcPr>
          <w:p w:rsidR="00000000" w:rsidRDefault="00F534E3">
            <w:pPr>
              <w:rPr>
                <w:rFonts w:ascii="Arial" w:hAnsi="Arial" w:cs="Arial"/>
                <w:snapToGrid w:val="0"/>
                <w:color w:val="000000"/>
                <w:sz w:val="22"/>
                <w:szCs w:val="22"/>
                <w:lang w:val="en-US"/>
              </w:rPr>
            </w:pPr>
            <w:r>
              <w:rPr>
                <w:rFonts w:ascii="Arial" w:hAnsi="Arial" w:cs="Arial"/>
                <w:snapToGrid w:val="0"/>
                <w:color w:val="000000"/>
                <w:sz w:val="22"/>
                <w:szCs w:val="22"/>
                <w:lang w:val="en-US"/>
              </w:rPr>
              <w:t>Long-term</w:t>
            </w:r>
          </w:p>
        </w:tc>
        <w:tc>
          <w:tcPr>
            <w:tcW w:w="1259"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4.7%</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-4.0%</w:t>
            </w:r>
          </w:p>
        </w:tc>
        <w:tc>
          <w:tcPr>
            <w:tcW w:w="1134" w:type="dxa"/>
            <w:tcBorders>
              <w:top w:val="nil"/>
              <w:left w:val="nil"/>
              <w:bottom w:val="single" w:sz="6" w:space="0" w:color="auto"/>
              <w:right w:val="nil"/>
            </w:tcBorders>
          </w:tcPr>
          <w:p w:rsidR="00000000" w:rsidRDefault="00F534E3">
            <w:pPr>
              <w:jc w:val="right"/>
              <w:rPr>
                <w:rFonts w:ascii="Arial" w:hAnsi="Arial" w:cs="Arial"/>
                <w:snapToGrid w:val="0"/>
                <w:color w:val="000000"/>
                <w:sz w:val="22"/>
                <w:szCs w:val="22"/>
                <w:lang w:val="en-US"/>
              </w:rPr>
            </w:pPr>
            <w:r>
              <w:rPr>
                <w:rFonts w:ascii="Arial" w:hAnsi="Arial" w:cs="Arial"/>
                <w:snapToGrid w:val="0"/>
                <w:color w:val="000000"/>
                <w:sz w:val="22"/>
                <w:szCs w:val="22"/>
                <w:lang w:val="en-US"/>
              </w:rPr>
              <w:t>1.3%</w:t>
            </w:r>
          </w:p>
        </w:tc>
      </w:tr>
    </w:tbl>
    <w:p w:rsidR="00000000" w:rsidRDefault="00F534E3">
      <w:pPr>
        <w:rPr>
          <w:rFonts w:ascii="Arial" w:hAnsi="Arial" w:cs="Arial"/>
        </w:rPr>
      </w:pPr>
    </w:p>
    <w:sectPr w:rsidR="00000000">
      <w:headerReference w:type="default" r:id="rId15"/>
      <w:pgSz w:w="11907" w:h="16840" w:code="9"/>
      <w:pgMar w:top="1361" w:right="1474" w:bottom="1361" w:left="147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34E3">
      <w:r>
        <w:separator/>
      </w:r>
    </w:p>
  </w:endnote>
  <w:endnote w:type="continuationSeparator" w:id="0">
    <w:p w:rsidR="00000000" w:rsidRDefault="00F5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534E3">
    <w:pPr>
      <w:pStyle w:val="Footer"/>
      <w:framePr w:wrap="auto" w:vAnchor="text" w:hAnchor="margin" w:xAlign="right" w:y="1"/>
      <w:rPr>
        <w:rStyle w:val="PageNumber"/>
      </w:rPr>
    </w:pPr>
  </w:p>
  <w:p w:rsidR="00000000" w:rsidRDefault="00F534E3">
    <w:pPr>
      <w:pStyle w:val="Footer"/>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534E3">
    <w:pPr>
      <w:pStyle w:val="Footer"/>
      <w:framePr w:wrap="auto" w:vAnchor="text" w:hAnchor="margin" w:xAlign="right" w:y="1"/>
      <w:rPr>
        <w:rStyle w:val="PageNumber"/>
      </w:rPr>
    </w:pPr>
  </w:p>
  <w:p w:rsidR="00000000" w:rsidRDefault="00F534E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534E3">
      <w:r>
        <w:separator/>
      </w:r>
    </w:p>
  </w:footnote>
  <w:footnote w:type="continuationSeparator" w:id="0">
    <w:p w:rsidR="00000000" w:rsidRDefault="00F5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534E3">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000000" w:rsidRDefault="00F534E3">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534E3">
    <w:pPr>
      <w:pStyle w:val="Header"/>
      <w:jc w:val="center"/>
      <w:rPr>
        <w:lang w:val="en-US"/>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1674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903B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8094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F26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02C7D4"/>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3BA350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B9F69340"/>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A7C80F0"/>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AB5EA5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94EC9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23A94F46"/>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4B1E0E31"/>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6C164705"/>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E3"/>
    <w:rsid w:val="00F534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89C66847-49CF-43BA-8522-2F82787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spacing w:before="240" w:after="60"/>
      <w:jc w:val="center"/>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both"/>
      <w:outlineLvl w:val="2"/>
    </w:pPr>
    <w:rPr>
      <w:rFonts w:ascii="Arial" w:hAnsi="Arial" w:cs="Arial"/>
      <w:b/>
      <w:bCs/>
    </w:rPr>
  </w:style>
  <w:style w:type="paragraph" w:styleId="Heading4">
    <w:name w:val="heading 4"/>
    <w:basedOn w:val="Normal"/>
    <w:next w:val="Normal"/>
    <w:link w:val="Heading4Char"/>
    <w:uiPriority w:val="99"/>
    <w:qFormat/>
    <w:pPr>
      <w:keepNext/>
      <w:outlineLvl w:val="3"/>
    </w:pPr>
    <w:rPr>
      <w:rFonts w:ascii="Arial" w:hAnsi="Arial" w:cs="Arial"/>
      <w:b/>
      <w:bCs/>
    </w:rPr>
  </w:style>
  <w:style w:type="paragraph" w:styleId="Heading5">
    <w:name w:val="heading 5"/>
    <w:basedOn w:val="Normal"/>
    <w:next w:val="Normal"/>
    <w:link w:val="Heading5Char"/>
    <w:uiPriority w:val="99"/>
    <w:qFormat/>
    <w:pPr>
      <w:keepNext/>
      <w:jc w:val="both"/>
      <w:outlineLvl w:val="4"/>
    </w:pPr>
    <w:rPr>
      <w:rFonts w:ascii="Arial" w:hAnsi="Arial" w:cs="Arial"/>
      <w:b/>
      <w:bCs/>
    </w:rPr>
  </w:style>
  <w:style w:type="paragraph" w:styleId="Heading6">
    <w:name w:val="heading 6"/>
    <w:basedOn w:val="Normal"/>
    <w:next w:val="Normal"/>
    <w:link w:val="Heading6Char"/>
    <w:uiPriority w:val="99"/>
    <w:qFormat/>
    <w:pPr>
      <w:keepNext/>
      <w:jc w:val="both"/>
      <w:outlineLvl w:val="5"/>
    </w:pPr>
    <w:rPr>
      <w:color w:val="0000FF"/>
    </w:rPr>
  </w:style>
  <w:style w:type="paragraph" w:styleId="Heading7">
    <w:name w:val="heading 7"/>
    <w:basedOn w:val="Normal"/>
    <w:next w:val="Normal"/>
    <w:link w:val="Heading7Char"/>
    <w:uiPriority w:val="99"/>
    <w:qFormat/>
    <w:pPr>
      <w:keepNext/>
      <w:outlineLvl w:val="6"/>
    </w:pPr>
    <w:rPr>
      <w:rFonts w:ascii="Arial" w:hAnsi="Arial" w:cs="Arial"/>
      <w:b/>
      <w:bCs/>
      <w:color w:val="000000"/>
      <w:sz w:val="20"/>
      <w:szCs w:val="20"/>
      <w:lang w:val="en-US"/>
    </w:rPr>
  </w:style>
  <w:style w:type="paragraph" w:styleId="Heading8">
    <w:name w:val="heading 8"/>
    <w:basedOn w:val="Normal"/>
    <w:next w:val="Normal"/>
    <w:link w:val="Heading8Char"/>
    <w:uiPriority w:val="99"/>
    <w:qFormat/>
    <w:pPr>
      <w:keepNext/>
      <w:outlineLvl w:val="7"/>
    </w:pPr>
    <w:rPr>
      <w:rFonts w:ascii="Arial" w:hAnsi="Arial" w:cs="Arial"/>
      <w:b/>
      <w:bCs/>
    </w:rPr>
  </w:style>
  <w:style w:type="paragraph" w:styleId="Heading9">
    <w:name w:val="heading 9"/>
    <w:basedOn w:val="Normal"/>
    <w:next w:val="Normal"/>
    <w:link w:val="Heading9Char"/>
    <w:uiPriority w:val="99"/>
    <w:qFormat/>
    <w:pPr>
      <w:keepNext/>
      <w:outlineLvl w:val="8"/>
    </w:pPr>
    <w:rPr>
      <w:rFonts w:ascii="Arial" w:hAnsi="Arial" w:cs="Arial"/>
      <w:b/>
      <w:bCs/>
      <w:color w:val="000000"/>
      <w:sz w:val="28"/>
      <w:szCs w:val="28"/>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BlockText">
    <w:name w:val="Block Text"/>
    <w:basedOn w:val="Normal"/>
    <w:uiPriority w:val="99"/>
    <w:pPr>
      <w:spacing w:after="120"/>
      <w:ind w:left="1440" w:right="1440"/>
    </w:pPr>
  </w:style>
  <w:style w:type="paragraph" w:customStyle="1" w:styleId="Exec2">
    <w:name w:val="Exec2"/>
    <w:basedOn w:val="Normal"/>
    <w:uiPriority w:val="99"/>
    <w:rPr>
      <w:rFonts w:ascii="Arial" w:hAnsi="Arial" w:cs="Arial"/>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customStyle="1" w:styleId="Table">
    <w:name w:val="Table"/>
    <w:basedOn w:val="Normal"/>
    <w:uiPriority w:val="99"/>
    <w:rPr>
      <w:rFonts w:ascii="Arial" w:hAnsi="Arial" w:cs="Arial"/>
      <w:b/>
      <w:bCs/>
      <w:lang w:val="en-US"/>
    </w:rPr>
  </w:style>
  <w:style w:type="paragraph" w:styleId="Title">
    <w:name w:val="Title"/>
    <w:basedOn w:val="Normal"/>
    <w:link w:val="TitleChar"/>
    <w:uiPriority w:val="99"/>
    <w:qFormat/>
    <w:pPr>
      <w:jc w:val="center"/>
    </w:pPr>
    <w:rPr>
      <w:rFonts w:ascii="Arial" w:hAnsi="Arial" w:cs="Arial"/>
      <w:b/>
      <w:bCs/>
      <w:sz w:val="28"/>
      <w:szCs w:val="28"/>
      <w:lang w:val="en-U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C1">
    <w:name w:val="toc 1"/>
    <w:basedOn w:val="Normal"/>
    <w:next w:val="Normal"/>
    <w:autoRedefine/>
    <w:uiPriority w:val="99"/>
    <w:pPr>
      <w:widowControl w:val="0"/>
    </w:pPr>
    <w:rPr>
      <w:rFonts w:ascii="Arial" w:hAnsi="Arial" w:cs="Arial"/>
      <w:b/>
      <w:bCs/>
      <w:lang w:val="en-GB"/>
    </w:rPr>
  </w:style>
  <w:style w:type="paragraph" w:styleId="TOC2">
    <w:name w:val="toc 2"/>
    <w:basedOn w:val="Normal"/>
    <w:next w:val="Normal"/>
    <w:autoRedefine/>
    <w:uiPriority w:val="99"/>
    <w:pPr>
      <w:tabs>
        <w:tab w:val="left" w:pos="851"/>
        <w:tab w:val="right" w:leader="dot" w:pos="8949"/>
      </w:tabs>
    </w:pPr>
    <w:rPr>
      <w:rFonts w:ascii="Arial" w:hAnsi="Arial" w:cs="Arial"/>
      <w:noProof/>
      <w:lang w:val="en-US"/>
    </w:rPr>
  </w:style>
  <w:style w:type="paragraph" w:styleId="TOC3">
    <w:name w:val="toc 3"/>
    <w:basedOn w:val="Normal"/>
    <w:next w:val="Normal"/>
    <w:autoRedefine/>
    <w:uiPriority w:val="99"/>
    <w:pPr>
      <w:tabs>
        <w:tab w:val="left" w:pos="993"/>
        <w:tab w:val="right" w:leader="dot" w:pos="8949"/>
      </w:tabs>
      <w:ind w:left="400"/>
    </w:pPr>
    <w:rPr>
      <w:rFonts w:ascii="Arial" w:hAnsi="Arial" w:cs="Arial"/>
      <w:noProof/>
      <w:lang w:val="en-US"/>
    </w:rPr>
  </w:style>
  <w:style w:type="paragraph" w:styleId="TOC4">
    <w:name w:val="toc 4"/>
    <w:basedOn w:val="Normal"/>
    <w:next w:val="Normal"/>
    <w:autoRedefine/>
    <w:uiPriority w:val="99"/>
    <w:pPr>
      <w:ind w:left="600"/>
    </w:pPr>
  </w:style>
  <w:style w:type="paragraph" w:styleId="TOC5">
    <w:name w:val="toc 5"/>
    <w:basedOn w:val="Normal"/>
    <w:next w:val="Normal"/>
    <w:autoRedefine/>
    <w:uiPriority w:val="99"/>
    <w:pPr>
      <w:ind w:left="800"/>
    </w:pPr>
  </w:style>
  <w:style w:type="paragraph" w:styleId="TOC6">
    <w:name w:val="toc 6"/>
    <w:basedOn w:val="Normal"/>
    <w:next w:val="Normal"/>
    <w:autoRedefine/>
    <w:uiPriority w:val="99"/>
    <w:pPr>
      <w:ind w:left="1000"/>
    </w:pPr>
  </w:style>
  <w:style w:type="paragraph" w:styleId="TOC7">
    <w:name w:val="toc 7"/>
    <w:basedOn w:val="Normal"/>
    <w:next w:val="Normal"/>
    <w:autoRedefine/>
    <w:uiPriority w:val="99"/>
    <w:pPr>
      <w:ind w:left="1200"/>
    </w:pPr>
  </w:style>
  <w:style w:type="paragraph" w:styleId="TOC8">
    <w:name w:val="toc 8"/>
    <w:basedOn w:val="Normal"/>
    <w:next w:val="Normal"/>
    <w:autoRedefine/>
    <w:uiPriority w:val="99"/>
    <w:pPr>
      <w:ind w:left="1400"/>
    </w:pPr>
  </w:style>
  <w:style w:type="paragraph" w:styleId="TOC9">
    <w:name w:val="toc 9"/>
    <w:basedOn w:val="Normal"/>
    <w:next w:val="Normal"/>
    <w:autoRedefine/>
    <w:uiPriority w:val="99"/>
    <w:pPr>
      <w:ind w:left="1600"/>
    </w:p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numPr>
        <w:ilvl w:val="12"/>
      </w:numPr>
      <w:ind w:left="426"/>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styleId="BodyText3">
    <w:name w:val="Body Text 3"/>
    <w:basedOn w:val="Normal"/>
    <w:link w:val="BodyText3Char"/>
    <w:uiPriority w:val="99"/>
    <w:rPr>
      <w:color w:val="FF0000"/>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Subtitle">
    <w:name w:val="Subtitle"/>
    <w:basedOn w:val="Normal"/>
    <w:link w:val="SubtitleChar"/>
    <w:uiPriority w:val="99"/>
    <w:qFormat/>
    <w:pPr>
      <w:pBdr>
        <w:top w:val="single" w:sz="4" w:space="1" w:color="auto"/>
        <w:left w:val="single" w:sz="4" w:space="4" w:color="auto"/>
        <w:bottom w:val="single" w:sz="4" w:space="1" w:color="auto"/>
        <w:right w:val="single" w:sz="4" w:space="4" w:color="auto"/>
      </w:pBdr>
    </w:pPr>
    <w:rPr>
      <w:u w:val="single"/>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BodyTextIndent2">
    <w:name w:val="Body Text Indent 2"/>
    <w:basedOn w:val="Normal"/>
    <w:link w:val="BodyTextIndent2Char"/>
    <w:uiPriority w:val="99"/>
    <w:pPr>
      <w:ind w:left="851" w:hanging="142"/>
      <w:jc w:val="both"/>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ind w:left="360" w:hanging="360"/>
      <w:jc w:val="both"/>
    </w:p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character" w:styleId="Hyperlink">
    <w:name w:val="Hyperlink"/>
    <w:basedOn w:val="DefaultParagraphFont"/>
    <w:uiPriority w:val="99"/>
    <w:rPr>
      <w:color w:val="0000FF"/>
      <w:u w:val="single"/>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BodyTextFirstIndent">
    <w:name w:val="Body Text First Indent"/>
    <w:basedOn w:val="BodyText"/>
    <w:link w:val="BodyTextFirstIndentChar"/>
    <w:uiPriority w:val="99"/>
    <w:pPr>
      <w:spacing w:after="120"/>
      <w:ind w:firstLine="210"/>
      <w:jc w:val="left"/>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rPr>
  </w:style>
  <w:style w:type="paragraph" w:styleId="BodyTextFirstIndent2">
    <w:name w:val="Body Text First Indent 2"/>
    <w:basedOn w:val="BodyText2"/>
    <w:link w:val="BodyTextFirstIndent2Char"/>
    <w:uiPriority w:val="99"/>
    <w:pPr>
      <w:numPr>
        <w:ilvl w:val="0"/>
      </w:numPr>
      <w:spacing w:after="120"/>
      <w:ind w:left="283" w:firstLine="210"/>
      <w:jc w:val="left"/>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sz w:val="20"/>
      <w:szCs w:val="20"/>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4"/>
      </w:numPr>
    </w:pPr>
  </w:style>
  <w:style w:type="paragraph" w:styleId="ListBullet2">
    <w:name w:val="List Bullet 2"/>
    <w:basedOn w:val="Normal"/>
    <w:autoRedefine/>
    <w:uiPriority w:val="99"/>
    <w:pPr>
      <w:numPr>
        <w:numId w:val="5"/>
      </w:numPr>
    </w:pPr>
  </w:style>
  <w:style w:type="paragraph" w:styleId="ListBullet3">
    <w:name w:val="List Bullet 3"/>
    <w:basedOn w:val="Normal"/>
    <w:autoRedefine/>
    <w:uiPriority w:val="99"/>
    <w:pPr>
      <w:numPr>
        <w:numId w:val="6"/>
      </w:numPr>
    </w:pPr>
  </w:style>
  <w:style w:type="paragraph" w:styleId="ListBullet4">
    <w:name w:val="List Bullet 4"/>
    <w:basedOn w:val="Normal"/>
    <w:autoRedefine/>
    <w:uiPriority w:val="99"/>
    <w:pPr>
      <w:numPr>
        <w:numId w:val="7"/>
      </w:numPr>
    </w:pPr>
  </w:style>
  <w:style w:type="paragraph" w:styleId="ListBullet5">
    <w:name w:val="List Bullet 5"/>
    <w:basedOn w:val="Normal"/>
    <w:autoRedefine/>
    <w:uiPriority w:val="99"/>
    <w:pPr>
      <w:numPr>
        <w:numId w:val="8"/>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9"/>
      </w:numPr>
    </w:pPr>
  </w:style>
  <w:style w:type="paragraph" w:styleId="ListNumber2">
    <w:name w:val="List Number 2"/>
    <w:basedOn w:val="Normal"/>
    <w:uiPriority w:val="99"/>
    <w:pPr>
      <w:numPr>
        <w:numId w:val="10"/>
      </w:numPr>
    </w:pPr>
  </w:style>
  <w:style w:type="paragraph" w:styleId="ListNumber3">
    <w:name w:val="List Number 3"/>
    <w:basedOn w:val="Normal"/>
    <w:uiPriority w:val="99"/>
    <w:pPr>
      <w:numPr>
        <w:numId w:val="11"/>
      </w:numPr>
    </w:pPr>
  </w:style>
  <w:style w:type="paragraph" w:styleId="ListNumber4">
    <w:name w:val="List Number 4"/>
    <w:basedOn w:val="Normal"/>
    <w:uiPriority w:val="99"/>
    <w:pPr>
      <w:numPr>
        <w:numId w:val="12"/>
      </w:numPr>
    </w:pPr>
  </w:style>
  <w:style w:type="paragraph" w:styleId="ListNumber5">
    <w:name w:val="List Number 5"/>
    <w:basedOn w:val="Normal"/>
    <w:uiPriority w:val="99"/>
    <w:pPr>
      <w:numPr>
        <w:numId w:val="13"/>
      </w:numPr>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567"/>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OAHeading">
    <w:name w:val="toa heading"/>
    <w:basedOn w:val="Normal"/>
    <w:next w:val="Normal"/>
    <w:uiPriority w:val="99"/>
    <w:pPr>
      <w:spacing w:before="12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ontech@pcug.org.au" TargetMode="External"/><Relationship Id="rId12" Type="http://schemas.openxmlformats.org/officeDocument/2006/relationships/oleObject" Target="file:///C:\My%20Documents\Boarding%20Houses\SUPPLIER.XLS!Tables!%5bsupplier.xls%5dTables%20Chart%2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file:///C:\My%20Documents\Boarding%20Houses\RESULTS.XLS!Sheet3!%5bResults.xls%5dSheet3%20Chart%201"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THE EFFECTS OF A NEW TAX SYSTEM (ANTS) ON BOARDING HOUSE COSTS AND PRICES</vt:lpstr>
    </vt:vector>
  </TitlesOfParts>
  <Company>Department of Family and Community Services</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EFFECTS OF A NEW TAX SYSTEM (ANTS) ON BOARDING HOUSE COSTS AND PRICES</dc:title>
  <dc:subject/>
  <dc:creator>Econtech</dc:creator>
  <cp:keywords/>
  <dc:description/>
  <cp:lastModifiedBy>Moore, Ben</cp:lastModifiedBy>
  <cp:revision>2</cp:revision>
  <cp:lastPrinted>2000-06-23T04:27:00Z</cp:lastPrinted>
  <dcterms:created xsi:type="dcterms:W3CDTF">2020-01-17T05:00:00Z</dcterms:created>
  <dcterms:modified xsi:type="dcterms:W3CDTF">2020-01-17T05:00:00Z</dcterms:modified>
</cp:coreProperties>
</file>